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0B06" w14:textId="77777777" w:rsidR="004661F0" w:rsidRPr="004661F0" w:rsidRDefault="0017012E" w:rsidP="004661F0">
      <w:pPr>
        <w:pStyle w:val="berschrift3"/>
        <w:numPr>
          <w:ilvl w:val="0"/>
          <w:numId w:val="0"/>
        </w:numPr>
        <w:rPr>
          <w:rFonts w:ascii="Arial" w:hAnsi="Arial" w:cs="Arial"/>
          <w:color w:val="0000FF"/>
          <w:lang w:val="fr-FR"/>
        </w:rPr>
      </w:pPr>
      <w:r>
        <w:rPr>
          <w:rFonts w:ascii="Arial" w:hAnsi="Arial" w:cs="Arial"/>
          <w:lang w:val="fr-FR"/>
        </w:rPr>
        <w:t>R</w:t>
      </w:r>
      <w:r w:rsidR="008947EB">
        <w:rPr>
          <w:rFonts w:ascii="Arial" w:hAnsi="Arial" w:cs="Arial"/>
          <w:lang w:val="fr-FR"/>
        </w:rPr>
        <w:t>é</w:t>
      </w:r>
      <w:r>
        <w:rPr>
          <w:rFonts w:ascii="Arial" w:hAnsi="Arial" w:cs="Arial"/>
          <w:lang w:val="fr-FR"/>
        </w:rPr>
        <w:t>sultat</w:t>
      </w:r>
      <w:r w:rsidR="00827C71">
        <w:rPr>
          <w:rFonts w:ascii="Arial" w:hAnsi="Arial" w:cs="Arial"/>
          <w:lang w:val="fr-FR"/>
        </w:rPr>
        <w:t>s</w:t>
      </w:r>
      <w:r>
        <w:rPr>
          <w:rFonts w:ascii="Arial" w:hAnsi="Arial" w:cs="Arial"/>
          <w:lang w:val="fr-FR"/>
        </w:rPr>
        <w:t xml:space="preserve"> tests </w:t>
      </w:r>
      <w:r w:rsidR="004661F0" w:rsidRPr="004661F0">
        <w:rPr>
          <w:rFonts w:ascii="Arial" w:hAnsi="Arial" w:cs="Arial"/>
          <w:lang w:val="fr-FR"/>
        </w:rPr>
        <w:t xml:space="preserve">enquête d’entourage: </w:t>
      </w:r>
      <w:r w:rsidR="00490DE6" w:rsidRPr="007F7A9F">
        <w:rPr>
          <w:rFonts w:ascii="Arial" w:hAnsi="Arial" w:cs="Arial"/>
          <w:sz w:val="24"/>
          <w:szCs w:val="24"/>
          <w:lang w:val="fr-FR"/>
        </w:rPr>
        <w:t>N</w:t>
      </w:r>
      <w:r w:rsidR="00490DE6">
        <w:rPr>
          <w:rFonts w:ascii="Arial" w:hAnsi="Arial" w:cs="Arial"/>
          <w:sz w:val="24"/>
          <w:szCs w:val="24"/>
          <w:lang w:val="fr-FR"/>
        </w:rPr>
        <w:t>°</w:t>
      </w:r>
      <w:r w:rsidR="001D0651" w:rsidRPr="007F7A9F">
        <w:rPr>
          <w:rFonts w:ascii="Arial" w:hAnsi="Arial" w:cs="Arial"/>
          <w:sz w:val="24"/>
          <w:szCs w:val="24"/>
          <w:lang w:val="fr-FR"/>
        </w:rPr>
        <w:t xml:space="preserve"> du cas TB</w:t>
      </w:r>
      <w:r w:rsidR="007F7A9F" w:rsidRPr="007F7A9F">
        <w:rPr>
          <w:rFonts w:ascii="Arial" w:hAnsi="Arial" w:cs="Arial"/>
          <w:sz w:val="24"/>
          <w:szCs w:val="24"/>
          <w:highlight w:val="yellow"/>
          <w:lang w:val="fr-FR"/>
        </w:rPr>
        <w:t>…………….</w:t>
      </w:r>
      <w:r w:rsidR="004661F0" w:rsidRPr="001D0651">
        <w:rPr>
          <w:rFonts w:ascii="Arial" w:hAnsi="Arial" w:cs="Arial"/>
          <w:lang w:val="fr-FR"/>
        </w:rPr>
        <w:t xml:space="preserve">   </w:t>
      </w:r>
    </w:p>
    <w:tbl>
      <w:tblPr>
        <w:tblStyle w:val="Tabellenraster"/>
        <w:tblW w:w="9494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09"/>
      </w:tblGrid>
      <w:tr w:rsidR="00490DE6" w:rsidRPr="00B5722A" w14:paraId="0B58C9E7" w14:textId="77777777" w:rsidTr="00841F2A">
        <w:tc>
          <w:tcPr>
            <w:tcW w:w="9494" w:type="dxa"/>
            <w:gridSpan w:val="2"/>
          </w:tcPr>
          <w:p w14:paraId="369BA013" w14:textId="77777777" w:rsidR="00490DE6" w:rsidRPr="00F5671E" w:rsidRDefault="00490DE6" w:rsidP="008C291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Résultat de</w:t>
            </w:r>
          </w:p>
        </w:tc>
      </w:tr>
      <w:tr w:rsidR="004661F0" w:rsidRPr="00B5722A" w14:paraId="08FAD163" w14:textId="77777777" w:rsidTr="001A666B">
        <w:tc>
          <w:tcPr>
            <w:tcW w:w="3085" w:type="dxa"/>
            <w:tcBorders>
              <w:right w:val="single" w:sz="4" w:space="0" w:color="auto"/>
            </w:tcBorders>
          </w:tcPr>
          <w:p w14:paraId="684663F4" w14:textId="77777777" w:rsidR="004661F0" w:rsidRPr="00B5722A" w:rsidRDefault="004661F0" w:rsidP="008C29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 prénom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00"/>
          </w:tcPr>
          <w:p w14:paraId="6F757AF4" w14:textId="77777777" w:rsidR="004661F0" w:rsidRPr="00F5671E" w:rsidRDefault="004661F0" w:rsidP="008C291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661F0" w:rsidRPr="00B5722A" w14:paraId="786C3E5A" w14:textId="77777777" w:rsidTr="001A666B">
        <w:tc>
          <w:tcPr>
            <w:tcW w:w="3085" w:type="dxa"/>
            <w:tcBorders>
              <w:right w:val="single" w:sz="4" w:space="0" w:color="auto"/>
            </w:tcBorders>
          </w:tcPr>
          <w:p w14:paraId="193F886D" w14:textId="77777777" w:rsidR="004661F0" w:rsidRPr="00B5722A" w:rsidRDefault="004661F0" w:rsidP="008C29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Né/e le</w:t>
            </w:r>
          </w:p>
        </w:tc>
        <w:tc>
          <w:tcPr>
            <w:tcW w:w="6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00"/>
          </w:tcPr>
          <w:p w14:paraId="35617FAF" w14:textId="77777777" w:rsidR="004661F0" w:rsidRPr="00F5671E" w:rsidRDefault="004661F0" w:rsidP="008C291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661F0" w:rsidRPr="00B5722A" w14:paraId="69C4513D" w14:textId="77777777" w:rsidTr="001A666B">
        <w:tc>
          <w:tcPr>
            <w:tcW w:w="3085" w:type="dxa"/>
            <w:tcBorders>
              <w:right w:val="single" w:sz="4" w:space="0" w:color="auto"/>
            </w:tcBorders>
          </w:tcPr>
          <w:p w14:paraId="6BA10478" w14:textId="77777777" w:rsidR="004661F0" w:rsidRPr="00B5722A" w:rsidRDefault="004661F0" w:rsidP="008C2916">
            <w:pPr>
              <w:rPr>
                <w:rFonts w:ascii="Arial" w:hAnsi="Arial" w:cs="Arial"/>
                <w:sz w:val="18"/>
                <w:szCs w:val="18"/>
              </w:rPr>
            </w:pPr>
            <w:r w:rsidRPr="00B5722A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6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00"/>
          </w:tcPr>
          <w:p w14:paraId="1B356083" w14:textId="77777777" w:rsidR="004661F0" w:rsidRPr="00F5671E" w:rsidRDefault="004661F0" w:rsidP="008C291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661F0" w:rsidRPr="00B5722A" w14:paraId="1190592D" w14:textId="77777777" w:rsidTr="001A666B">
        <w:tc>
          <w:tcPr>
            <w:tcW w:w="3085" w:type="dxa"/>
            <w:tcBorders>
              <w:right w:val="single" w:sz="4" w:space="0" w:color="auto"/>
            </w:tcBorders>
          </w:tcPr>
          <w:p w14:paraId="2B6D6E39" w14:textId="77777777" w:rsidR="004661F0" w:rsidRPr="00B5722A" w:rsidRDefault="004661F0" w:rsidP="008C29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6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00"/>
          </w:tcPr>
          <w:p w14:paraId="202A4B1D" w14:textId="77777777" w:rsidR="004661F0" w:rsidRPr="00F5671E" w:rsidRDefault="004661F0" w:rsidP="008C291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661F0" w:rsidRPr="00FE532E" w14:paraId="4F6940FB" w14:textId="77777777" w:rsidTr="001A666B">
        <w:tc>
          <w:tcPr>
            <w:tcW w:w="3085" w:type="dxa"/>
            <w:tcBorders>
              <w:right w:val="single" w:sz="4" w:space="0" w:color="auto"/>
            </w:tcBorders>
          </w:tcPr>
          <w:p w14:paraId="69B9CB51" w14:textId="77777777" w:rsidR="004661F0" w:rsidRPr="00D2385A" w:rsidRDefault="004661F0" w:rsidP="008C29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D2385A">
              <w:rPr>
                <w:rFonts w:ascii="Arial" w:hAnsi="Arial" w:cs="Arial"/>
                <w:sz w:val="18"/>
                <w:szCs w:val="18"/>
                <w:lang w:val="fr-CH"/>
              </w:rPr>
              <w:t xml:space="preserve">Dernier </w:t>
            </w:r>
            <w:r w:rsidR="00645E8E" w:rsidRPr="00D2385A">
              <w:rPr>
                <w:rFonts w:ascii="Arial" w:hAnsi="Arial" w:cs="Arial"/>
                <w:sz w:val="18"/>
                <w:szCs w:val="18"/>
                <w:lang w:val="fr-CH"/>
              </w:rPr>
              <w:t xml:space="preserve">contact </w:t>
            </w:r>
            <w:r w:rsidRPr="00D2385A">
              <w:rPr>
                <w:rFonts w:ascii="Arial" w:hAnsi="Arial" w:cs="Arial"/>
                <w:sz w:val="18"/>
                <w:szCs w:val="18"/>
                <w:lang w:val="fr-CH"/>
              </w:rPr>
              <w:t xml:space="preserve">avec </w:t>
            </w:r>
            <w:r w:rsidR="00D2385A">
              <w:rPr>
                <w:rFonts w:ascii="Arial" w:hAnsi="Arial" w:cs="Arial"/>
                <w:sz w:val="18"/>
                <w:szCs w:val="18"/>
                <w:lang w:val="fr-CH"/>
              </w:rPr>
              <w:t xml:space="preserve">le </w:t>
            </w:r>
            <w:r w:rsidR="00D2385A" w:rsidRPr="00D2385A">
              <w:rPr>
                <w:rFonts w:ascii="Arial" w:hAnsi="Arial" w:cs="Arial"/>
                <w:sz w:val="18"/>
                <w:szCs w:val="18"/>
                <w:lang w:val="fr-CH"/>
              </w:rPr>
              <w:t>cas souche</w:t>
            </w:r>
          </w:p>
        </w:tc>
        <w:tc>
          <w:tcPr>
            <w:tcW w:w="6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00"/>
          </w:tcPr>
          <w:p w14:paraId="17B9D691" w14:textId="77777777" w:rsidR="004661F0" w:rsidRPr="00D2385A" w:rsidRDefault="004661F0" w:rsidP="008C2916">
            <w:pPr>
              <w:rPr>
                <w:rFonts w:ascii="Arial" w:hAnsi="Arial" w:cs="Arial"/>
                <w:sz w:val="18"/>
                <w:szCs w:val="18"/>
                <w:highlight w:val="yellow"/>
                <w:lang w:val="fr-CH"/>
              </w:rPr>
            </w:pPr>
          </w:p>
        </w:tc>
      </w:tr>
      <w:tr w:rsidR="00490DE6" w:rsidRPr="00B5722A" w14:paraId="5ABDA8BB" w14:textId="77777777" w:rsidTr="001A666B">
        <w:tc>
          <w:tcPr>
            <w:tcW w:w="3085" w:type="dxa"/>
            <w:tcBorders>
              <w:right w:val="single" w:sz="4" w:space="0" w:color="auto"/>
            </w:tcBorders>
          </w:tcPr>
          <w:p w14:paraId="13EEC1E4" w14:textId="77777777" w:rsidR="00490DE6" w:rsidRDefault="00490DE6" w:rsidP="008C29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Lieu de contact</w:t>
            </w:r>
          </w:p>
        </w:tc>
        <w:tc>
          <w:tcPr>
            <w:tcW w:w="6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9910019" w14:textId="77777777" w:rsidR="00490DE6" w:rsidRPr="00F5671E" w:rsidRDefault="00490DE6" w:rsidP="008C291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661F0" w:rsidRPr="00B5722A" w14:paraId="0DC3B2FF" w14:textId="77777777" w:rsidTr="001A666B">
        <w:tc>
          <w:tcPr>
            <w:tcW w:w="3085" w:type="dxa"/>
            <w:tcBorders>
              <w:right w:val="single" w:sz="4" w:space="0" w:color="auto"/>
            </w:tcBorders>
          </w:tcPr>
          <w:p w14:paraId="38FEEC1F" w14:textId="77777777" w:rsidR="004661F0" w:rsidRPr="00B5722A" w:rsidRDefault="004661F0" w:rsidP="008C29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Genre de relation</w:t>
            </w:r>
          </w:p>
        </w:tc>
        <w:tc>
          <w:tcPr>
            <w:tcW w:w="6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6B5211A" w14:textId="77777777" w:rsidR="004661F0" w:rsidRPr="00F5671E" w:rsidRDefault="004661F0" w:rsidP="008C291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27B69E3B" w14:textId="77777777" w:rsidR="004661F0" w:rsidRPr="00B5722A" w:rsidRDefault="004661F0" w:rsidP="004661F0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681"/>
        <w:gridCol w:w="2373"/>
        <w:gridCol w:w="821"/>
        <w:gridCol w:w="696"/>
        <w:gridCol w:w="412"/>
        <w:gridCol w:w="1361"/>
      </w:tblGrid>
      <w:tr w:rsidR="00490DE6" w:rsidRPr="00223CBF" w14:paraId="6CCBA85F" w14:textId="77777777" w:rsidTr="00982530">
        <w:tc>
          <w:tcPr>
            <w:tcW w:w="3804" w:type="dxa"/>
          </w:tcPr>
          <w:p w14:paraId="23E0FCC0" w14:textId="77777777" w:rsidR="00490DE6" w:rsidRPr="00580DD6" w:rsidRDefault="00490DE6" w:rsidP="00223CBF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580DD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Vaccination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BCG    </w:t>
            </w:r>
          </w:p>
        </w:tc>
        <w:tc>
          <w:tcPr>
            <w:tcW w:w="3250" w:type="dxa"/>
            <w:gridSpan w:val="2"/>
          </w:tcPr>
          <w:p w14:paraId="094D17E3" w14:textId="77777777" w:rsidR="00490DE6" w:rsidRPr="00580DD6" w:rsidRDefault="00490DE6" w:rsidP="00223CBF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1A666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66B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1A666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end"/>
            </w:r>
            <w:r w:rsidRPr="00580DD6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oui, date </w:t>
            </w:r>
            <w:r w:rsidRPr="001A666B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………</w:t>
            </w:r>
            <w:r w:rsidRPr="00580DD6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           </w:t>
            </w:r>
          </w:p>
        </w:tc>
        <w:tc>
          <w:tcPr>
            <w:tcW w:w="1134" w:type="dxa"/>
            <w:gridSpan w:val="2"/>
          </w:tcPr>
          <w:p w14:paraId="6D9A138A" w14:textId="77777777" w:rsidR="00490DE6" w:rsidRPr="00580DD6" w:rsidRDefault="00490DE6" w:rsidP="00490DE6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1A666B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66B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1A666B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r w:rsidRPr="00580DD6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non   </w:t>
            </w:r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 </w:t>
            </w:r>
          </w:p>
        </w:tc>
        <w:tc>
          <w:tcPr>
            <w:tcW w:w="1382" w:type="dxa"/>
          </w:tcPr>
          <w:p w14:paraId="4AEC7830" w14:textId="77777777" w:rsidR="00490DE6" w:rsidRPr="00580DD6" w:rsidRDefault="00490DE6" w:rsidP="00490DE6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1A666B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66B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1A666B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r w:rsidRPr="00580DD6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inconnu</w:t>
            </w:r>
          </w:p>
        </w:tc>
      </w:tr>
      <w:tr w:rsidR="00490DE6" w:rsidRPr="00223CBF" w14:paraId="64CEA7C7" w14:textId="77777777" w:rsidTr="00982530">
        <w:tc>
          <w:tcPr>
            <w:tcW w:w="3804" w:type="dxa"/>
          </w:tcPr>
          <w:p w14:paraId="5C0723AB" w14:textId="77777777" w:rsidR="00490DE6" w:rsidRPr="000A26AD" w:rsidRDefault="00490DE6" w:rsidP="00223CBF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4661F0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Précédent test tuberculinique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     </w:t>
            </w:r>
          </w:p>
        </w:tc>
        <w:tc>
          <w:tcPr>
            <w:tcW w:w="3250" w:type="dxa"/>
            <w:gridSpan w:val="2"/>
          </w:tcPr>
          <w:p w14:paraId="18F04B56" w14:textId="77777777" w:rsidR="00490DE6" w:rsidRPr="004661F0" w:rsidRDefault="00490DE6" w:rsidP="00223CBF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1A666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66B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1A666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end"/>
            </w:r>
            <w:r w:rsidRPr="00D2385A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D2385A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oui, </w:t>
            </w:r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date : </w:t>
            </w:r>
            <w:r w:rsidRPr="002C653D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…</w:t>
            </w:r>
            <w:r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.</w:t>
            </w:r>
            <w:r w:rsidRPr="002C653D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….</w:t>
            </w:r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             R</w:t>
            </w:r>
            <w:r w:rsidRPr="00D2385A">
              <w:rPr>
                <w:rFonts w:ascii="Arial" w:hAnsi="Arial" w:cs="Arial"/>
                <w:bCs/>
                <w:sz w:val="18"/>
                <w:szCs w:val="18"/>
                <w:lang w:val="fr-CH"/>
              </w:rPr>
              <w:t>ésultat*</w:t>
            </w:r>
            <w:r w:rsidRPr="002C653D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:………………</w:t>
            </w:r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mm</w:t>
            </w:r>
          </w:p>
        </w:tc>
        <w:tc>
          <w:tcPr>
            <w:tcW w:w="1134" w:type="dxa"/>
            <w:gridSpan w:val="2"/>
          </w:tcPr>
          <w:p w14:paraId="5586F184" w14:textId="77777777" w:rsidR="00490DE6" w:rsidRPr="004661F0" w:rsidRDefault="00490DE6" w:rsidP="001D065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C65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53D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2C65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r w:rsidRPr="00D2385A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non  </w:t>
            </w:r>
          </w:p>
        </w:tc>
        <w:tc>
          <w:tcPr>
            <w:tcW w:w="1382" w:type="dxa"/>
          </w:tcPr>
          <w:p w14:paraId="34EC3589" w14:textId="77777777" w:rsidR="00490DE6" w:rsidRPr="004661F0" w:rsidRDefault="00490DE6" w:rsidP="001D065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2C65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53D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2C653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r w:rsidRPr="000A26AD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inconnu</w:t>
            </w:r>
          </w:p>
        </w:tc>
      </w:tr>
      <w:tr w:rsidR="00490DE6" w:rsidRPr="00223CBF" w14:paraId="15AB17F9" w14:textId="77777777" w:rsidTr="00D308F6">
        <w:tc>
          <w:tcPr>
            <w:tcW w:w="3804" w:type="dxa"/>
          </w:tcPr>
          <w:p w14:paraId="6707636B" w14:textId="77777777" w:rsidR="00490DE6" w:rsidRDefault="00490DE6" w:rsidP="00986734">
            <w:pPr>
              <w:tabs>
                <w:tab w:val="left" w:pos="4536"/>
                <w:tab w:val="left" w:pos="6804"/>
              </w:tabs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1D065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Précédent test sanguin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(IGRA)</w:t>
            </w:r>
            <w:r w:rsidRPr="001D0651">
              <w:rPr>
                <w:rFonts w:ascii="Arial" w:hAnsi="Arial" w:cs="Arial"/>
                <w:bCs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     </w:t>
            </w:r>
          </w:p>
          <w:p w14:paraId="217DEFD1" w14:textId="77777777" w:rsidR="00490DE6" w:rsidRPr="004661F0" w:rsidRDefault="00490DE6" w:rsidP="00986734">
            <w:pPr>
              <w:tabs>
                <w:tab w:val="left" w:pos="2977"/>
                <w:tab w:val="left" w:pos="4536"/>
              </w:tabs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766" w:type="dxa"/>
            <w:gridSpan w:val="5"/>
          </w:tcPr>
          <w:p w14:paraId="7765E6A3" w14:textId="77777777" w:rsidR="00490DE6" w:rsidRDefault="00490DE6" w:rsidP="00490DE6">
            <w:pPr>
              <w:tabs>
                <w:tab w:val="left" w:pos="4536"/>
                <w:tab w:val="left" w:pos="6804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D065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7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instrText xml:space="preserve"> FORMCHECKBOX </w:instrText>
            </w:r>
            <w:r w:rsidR="00FE532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end"/>
            </w:r>
            <w:r w:rsidRPr="0098673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986734">
              <w:rPr>
                <w:rFonts w:ascii="Arial" w:hAnsi="Arial" w:cs="Arial"/>
                <w:bCs/>
                <w:sz w:val="18"/>
                <w:szCs w:val="18"/>
                <w:lang w:val="en-GB"/>
              </w:rPr>
              <w:t>Test QuantiFERON-TB gold</w:t>
            </w:r>
            <w:r w:rsidRPr="0098673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       </w:t>
            </w:r>
            <w:r w:rsidRPr="001D065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7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instrText xml:space="preserve"> FORMCHECKBOX </w:instrText>
            </w:r>
            <w:r w:rsidR="00FE532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end"/>
            </w:r>
            <w:r w:rsidRPr="0098673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986734">
              <w:rPr>
                <w:rFonts w:ascii="Arial" w:hAnsi="Arial" w:cs="Arial"/>
                <w:bCs/>
                <w:sz w:val="18"/>
                <w:szCs w:val="18"/>
                <w:lang w:val="en-GB"/>
              </w:rPr>
              <w:t>Test T.SPOT.TB</w:t>
            </w:r>
            <w:r w:rsidRPr="0098673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                                </w:t>
            </w:r>
          </w:p>
          <w:p w14:paraId="1B4DE085" w14:textId="77777777" w:rsidR="00490DE6" w:rsidRPr="00982530" w:rsidRDefault="00490DE6" w:rsidP="00982530">
            <w:pPr>
              <w:tabs>
                <w:tab w:val="left" w:pos="4536"/>
                <w:tab w:val="left" w:pos="6804"/>
              </w:tabs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FR"/>
              </w:rPr>
            </w:pPr>
            <w:r w:rsidRPr="001D065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73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fldChar w:fldCharType="end"/>
            </w:r>
            <w:r w:rsidRPr="00986734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86734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oui,  date : </w:t>
            </w:r>
            <w:r w:rsidRPr="00986734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…………</w:t>
            </w:r>
            <w:r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>,</w:t>
            </w:r>
            <w:r w:rsidRPr="00986734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 </w:t>
            </w:r>
            <w:r w:rsidRPr="004661F0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</w:t>
            </w:r>
            <w:r w:rsidR="00223CBF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            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instrText xml:space="preserve"> FORMCHECKBOX </w:instrText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r w:rsidRPr="00986734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  <w:r w:rsidRPr="004661F0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non   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     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instrText xml:space="preserve"> FORMCHECKBOX </w:instrText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r w:rsidRPr="004661F0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inconnu       </w:t>
            </w:r>
          </w:p>
        </w:tc>
      </w:tr>
      <w:tr w:rsidR="00223CBF" w:rsidRPr="00986734" w14:paraId="7B350E3E" w14:textId="77777777" w:rsidTr="008F37BF">
        <w:tc>
          <w:tcPr>
            <w:tcW w:w="3804" w:type="dxa"/>
          </w:tcPr>
          <w:p w14:paraId="5FC37423" w14:textId="77777777" w:rsidR="00223CBF" w:rsidRPr="001D0651" w:rsidRDefault="00223CBF" w:rsidP="00982530">
            <w:pPr>
              <w:tabs>
                <w:tab w:val="left" w:pos="4536"/>
                <w:tab w:val="left" w:pos="6804"/>
              </w:tabs>
              <w:spacing w:before="60"/>
              <w:jc w:val="righ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R</w:t>
            </w:r>
            <w:r w:rsidRPr="004661F0">
              <w:rPr>
                <w:rFonts w:ascii="Arial" w:hAnsi="Arial" w:cs="Arial"/>
                <w:bCs/>
                <w:sz w:val="18"/>
                <w:szCs w:val="18"/>
                <w:lang w:val="fr-FR"/>
              </w:rPr>
              <w:t>ésultat:</w:t>
            </w:r>
          </w:p>
        </w:tc>
        <w:tc>
          <w:tcPr>
            <w:tcW w:w="2400" w:type="dxa"/>
          </w:tcPr>
          <w:p w14:paraId="684B43E5" w14:textId="77777777" w:rsidR="00223CBF" w:rsidRPr="001D0651" w:rsidRDefault="00223CBF" w:rsidP="00986734">
            <w:pPr>
              <w:tabs>
                <w:tab w:val="left" w:pos="4536"/>
                <w:tab w:val="left" w:pos="6804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instrText xml:space="preserve"> FORMCHECKBOX </w:instrText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r w:rsidRPr="004661F0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positif</w:t>
            </w:r>
          </w:p>
        </w:tc>
        <w:tc>
          <w:tcPr>
            <w:tcW w:w="1559" w:type="dxa"/>
            <w:gridSpan w:val="2"/>
          </w:tcPr>
          <w:p w14:paraId="2A789896" w14:textId="77777777" w:rsidR="00223CBF" w:rsidRPr="001D0651" w:rsidRDefault="00223CBF" w:rsidP="00986734">
            <w:pPr>
              <w:tabs>
                <w:tab w:val="left" w:pos="4536"/>
                <w:tab w:val="left" w:pos="6804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instrText xml:space="preserve"> FORMCHECKBOX </w:instrText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r w:rsidRPr="004661F0">
              <w:rPr>
                <w:rFonts w:ascii="Arial" w:hAnsi="Arial" w:cs="Arial"/>
                <w:bCs/>
                <w:sz w:val="18"/>
                <w:szCs w:val="18"/>
                <w:lang w:val="fr-FR"/>
              </w:rPr>
              <w:t>négatif</w:t>
            </w:r>
          </w:p>
        </w:tc>
        <w:tc>
          <w:tcPr>
            <w:tcW w:w="1807" w:type="dxa"/>
            <w:gridSpan w:val="2"/>
          </w:tcPr>
          <w:p w14:paraId="6F8277A6" w14:textId="77777777" w:rsidR="00223CBF" w:rsidRPr="001D0651" w:rsidRDefault="00223CBF" w:rsidP="00986734">
            <w:pPr>
              <w:tabs>
                <w:tab w:val="left" w:pos="4536"/>
                <w:tab w:val="left" w:pos="6804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instrText xml:space="preserve"> FORMCHECKBOX </w:instrText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indéterminé</w:t>
            </w:r>
          </w:p>
        </w:tc>
      </w:tr>
    </w:tbl>
    <w:p w14:paraId="3D7052F0" w14:textId="77777777" w:rsidR="004661F0" w:rsidRPr="004661F0" w:rsidRDefault="004661F0" w:rsidP="004661F0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1413"/>
        <w:gridCol w:w="1438"/>
        <w:gridCol w:w="1960"/>
        <w:gridCol w:w="264"/>
        <w:gridCol w:w="1696"/>
        <w:gridCol w:w="1964"/>
      </w:tblGrid>
      <w:tr w:rsidR="004661F0" w:rsidRPr="002C653D" w14:paraId="14A694E8" w14:textId="77777777" w:rsidTr="008C2916">
        <w:trPr>
          <w:cantSplit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2AA91E" w14:textId="77777777" w:rsidR="004661F0" w:rsidRPr="002C653D" w:rsidRDefault="001D0651" w:rsidP="008C2916">
            <w:pP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Résultats des tests</w:t>
            </w:r>
            <w:r w:rsidR="004661F0" w:rsidRPr="002C653D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**</w:t>
            </w:r>
          </w:p>
        </w:tc>
      </w:tr>
      <w:tr w:rsidR="004661F0" w:rsidRPr="00B5722A" w14:paraId="16EF5879" w14:textId="77777777" w:rsidTr="008C2916">
        <w:trPr>
          <w:trHeight w:val="4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33D0" w14:textId="77777777" w:rsidR="004661F0" w:rsidRPr="002C653D" w:rsidRDefault="004661F0" w:rsidP="008C2916">
            <w:pP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2C653D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1.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A0DC" w14:textId="77777777" w:rsidR="004661F0" w:rsidRPr="00A042C1" w:rsidRDefault="00AB69B4" w:rsidP="001D065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Test</w:t>
            </w:r>
            <w:r w:rsidR="001D065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tuberculinique</w:t>
            </w:r>
            <w:r w:rsidR="004661F0" w:rsidRPr="00A042C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*** </w:t>
            </w:r>
            <w:r w:rsidR="004661F0" w:rsidRPr="00A042C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br/>
            </w:r>
            <w:r w:rsidR="004661F0" w:rsidRPr="00A042C1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FR"/>
              </w:rPr>
              <w:t>de suite</w:t>
            </w:r>
            <w:r w:rsidR="00645E8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pour enfants de</w:t>
            </w:r>
            <w:r w:rsidR="004661F0" w:rsidRPr="00A042C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1 mois à  ≤ 12 ans.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D9C9" w14:textId="77777777" w:rsidR="004661F0" w:rsidRPr="00B5722A" w:rsidRDefault="001D0651" w:rsidP="008C2916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>Application du test</w:t>
            </w:r>
            <w:r w:rsidR="004661F0" w:rsidRPr="00B5722A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4481C0E5" w14:textId="77777777" w:rsidR="004661F0" w:rsidRPr="00B5722A" w:rsidRDefault="00A042C1" w:rsidP="008C291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</w:t>
            </w:r>
            <w:r w:rsidR="004661F0" w:rsidRPr="00B572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4661F0"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……………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F8F8" w14:textId="77777777" w:rsidR="004661F0" w:rsidRPr="00B5722A" w:rsidRDefault="00A042C1" w:rsidP="008C2916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Lecture </w:t>
            </w:r>
            <w:r w:rsidR="00AB69B4">
              <w:rPr>
                <w:rFonts w:ascii="Arial" w:hAnsi="Arial" w:cs="Arial"/>
                <w:bCs/>
                <w:sz w:val="18"/>
                <w:szCs w:val="18"/>
              </w:rPr>
              <w:t>du test</w:t>
            </w:r>
            <w:r w:rsidR="004661F0" w:rsidRPr="00B5722A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52490B86" w14:textId="77777777" w:rsidR="004661F0" w:rsidRPr="00B5722A" w:rsidRDefault="00A042C1" w:rsidP="008C291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</w:t>
            </w:r>
            <w:r w:rsidR="004661F0" w:rsidRPr="00B572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4661F0"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…………….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EDD1" w14:textId="77777777" w:rsidR="004661F0" w:rsidRPr="00B5722A" w:rsidRDefault="00A042C1" w:rsidP="002C653D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Ré</w:t>
            </w:r>
            <w:r w:rsidR="004661F0">
              <w:rPr>
                <w:rFonts w:ascii="Arial" w:hAnsi="Arial" w:cs="Arial"/>
                <w:bCs/>
                <w:sz w:val="18"/>
                <w:szCs w:val="18"/>
              </w:rPr>
              <w:t>sultat</w:t>
            </w:r>
            <w:r w:rsidR="00223CBF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AB69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661F0"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……</w:t>
            </w:r>
            <w:r w:rsidR="002C653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661F0">
              <w:rPr>
                <w:rFonts w:ascii="Arial" w:hAnsi="Arial" w:cs="Arial"/>
                <w:bCs/>
                <w:sz w:val="18"/>
                <w:szCs w:val="18"/>
              </w:rPr>
              <w:t>mm</w:t>
            </w:r>
          </w:p>
        </w:tc>
      </w:tr>
      <w:tr w:rsidR="004661F0" w:rsidRPr="00B5722A" w14:paraId="29F981BB" w14:textId="77777777" w:rsidTr="008C2916">
        <w:trPr>
          <w:trHeight w:val="4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E2DC" w14:textId="77777777" w:rsidR="004661F0" w:rsidRPr="00B5722A" w:rsidRDefault="004661F0" w:rsidP="008C2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0802" w14:textId="77777777" w:rsidR="004661F0" w:rsidRPr="00A042C1" w:rsidRDefault="00A042C1" w:rsidP="008C2916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A042C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Test </w:t>
            </w:r>
            <w:r w:rsidR="001D065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tuberculinique</w:t>
            </w:r>
            <w:r w:rsidR="004661F0" w:rsidRPr="00A042C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***</w:t>
            </w:r>
            <w:r w:rsidR="004661F0" w:rsidRPr="00A042C1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br/>
              <w:t xml:space="preserve"> </w:t>
            </w:r>
            <w:r w:rsidR="0043272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FR"/>
              </w:rPr>
              <w:t>2 mois</w:t>
            </w:r>
            <w:r w:rsidRPr="00A042C1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FR"/>
              </w:rPr>
              <w:t xml:space="preserve"> après contact</w:t>
            </w:r>
          </w:p>
          <w:p w14:paraId="778518C1" w14:textId="77777777" w:rsidR="004661F0" w:rsidRPr="001D0651" w:rsidRDefault="004661F0" w:rsidP="008C2916">
            <w:pP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1D0651">
              <w:rPr>
                <w:rFonts w:ascii="Times New Roman" w:hAnsi="Times New Roman"/>
                <w:bCs/>
                <w:sz w:val="18"/>
                <w:szCs w:val="18"/>
                <w:lang w:val="fr-CH"/>
              </w:rPr>
              <w:t>-</w:t>
            </w:r>
            <w:r w:rsidRPr="001D0651">
              <w:rPr>
                <w:rFonts w:ascii="Times New Roman" w:hAnsi="Times New Roman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AB69B4" w:rsidRPr="001D0651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Enfants de </w:t>
            </w:r>
            <w:r w:rsidRPr="001D0651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AB69B4" w:rsidRPr="001D0651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1 mois à </w:t>
            </w:r>
            <w:r w:rsidRPr="001D0651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≤ 12</w:t>
            </w:r>
            <w:r w:rsidR="00AB69B4" w:rsidRPr="001D0651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ans</w:t>
            </w:r>
          </w:p>
          <w:p w14:paraId="481390C2" w14:textId="77777777" w:rsidR="004661F0" w:rsidRPr="001D0651" w:rsidRDefault="00A042C1" w:rsidP="008C2916">
            <w:pP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1D0651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- Adultes &gt; 12 ans.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4B01" w14:textId="77777777" w:rsidR="00A042C1" w:rsidRPr="00B5722A" w:rsidRDefault="001D0651" w:rsidP="00A042C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Application du test</w:t>
            </w:r>
            <w:r w:rsidR="00A042C1" w:rsidRPr="00B5722A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2D3B27C0" w14:textId="77777777" w:rsidR="004661F0" w:rsidRPr="00B5722A" w:rsidRDefault="00A042C1" w:rsidP="00A042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</w:t>
            </w:r>
            <w:r w:rsidRPr="00B572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……………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C80A" w14:textId="77777777" w:rsidR="00A042C1" w:rsidRPr="00B5722A" w:rsidRDefault="00A042C1" w:rsidP="00A042C1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Lecture </w:t>
            </w:r>
            <w:r w:rsidR="00AB69B4">
              <w:rPr>
                <w:rFonts w:ascii="Arial" w:hAnsi="Arial" w:cs="Arial"/>
                <w:bCs/>
                <w:sz w:val="18"/>
                <w:szCs w:val="18"/>
              </w:rPr>
              <w:t xml:space="preserve"> du test</w:t>
            </w:r>
            <w:r w:rsidRPr="00B5722A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6EB718EC" w14:textId="77777777" w:rsidR="004661F0" w:rsidRPr="00B5722A" w:rsidRDefault="00A042C1" w:rsidP="00A042C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</w:t>
            </w:r>
            <w:r w:rsidRPr="00B5722A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…………….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0827" w14:textId="77777777" w:rsidR="004661F0" w:rsidRPr="00B5722A" w:rsidRDefault="00A042C1" w:rsidP="002C653D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Ré</w:t>
            </w:r>
            <w:r w:rsidR="004661F0">
              <w:rPr>
                <w:rFonts w:ascii="Arial" w:hAnsi="Arial" w:cs="Arial"/>
                <w:bCs/>
                <w:sz w:val="18"/>
                <w:szCs w:val="18"/>
              </w:rPr>
              <w:t>sultat</w:t>
            </w:r>
            <w:r w:rsidR="00223CBF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AB69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661F0" w:rsidRPr="001D0651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……</w:t>
            </w:r>
            <w:r w:rsidR="002C653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661F0">
              <w:rPr>
                <w:rFonts w:ascii="Arial" w:hAnsi="Arial" w:cs="Arial"/>
                <w:bCs/>
                <w:sz w:val="18"/>
                <w:szCs w:val="18"/>
              </w:rPr>
              <w:t>mm</w:t>
            </w:r>
          </w:p>
        </w:tc>
      </w:tr>
      <w:tr w:rsidR="004661F0" w:rsidRPr="00982530" w14:paraId="76C04CAB" w14:textId="77777777" w:rsidTr="008C2916">
        <w:trPr>
          <w:trHeight w:val="9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A4D" w14:textId="77777777" w:rsidR="004661F0" w:rsidRPr="00B5722A" w:rsidRDefault="004661F0" w:rsidP="008C2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E1F95E" w14:textId="77777777" w:rsidR="004661F0" w:rsidRPr="00B5722A" w:rsidRDefault="004661F0" w:rsidP="008C2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8822" w14:textId="77777777" w:rsidR="004661F0" w:rsidRPr="001D0651" w:rsidRDefault="004661F0" w:rsidP="008C2916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</w:p>
          <w:p w14:paraId="7EFB32ED" w14:textId="77777777" w:rsidR="009A3481" w:rsidRDefault="004661F0" w:rsidP="008C2916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1D0651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1</w:t>
            </w:r>
            <w:r w:rsidR="00B31862" w:rsidRPr="001D065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fr-CH"/>
              </w:rPr>
              <w:t>er</w:t>
            </w:r>
            <w:r w:rsidRPr="001D0651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223CBF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test </w:t>
            </w:r>
          </w:p>
          <w:p w14:paraId="05DD9F3E" w14:textId="77777777" w:rsidR="001D0651" w:rsidRDefault="001D0651" w:rsidP="008C2916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sang</w:t>
            </w:r>
            <w:r w:rsidR="009A3481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u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in</w:t>
            </w:r>
          </w:p>
          <w:p w14:paraId="2232CBCA" w14:textId="77777777" w:rsidR="004661F0" w:rsidRPr="001D0651" w:rsidRDefault="001D0651" w:rsidP="008C2916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(</w:t>
            </w:r>
            <w:r w:rsidR="004661F0" w:rsidRPr="001D0651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IGRA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)</w:t>
            </w:r>
          </w:p>
          <w:p w14:paraId="11C0DC0D" w14:textId="77777777" w:rsidR="001D0651" w:rsidRDefault="001D0651" w:rsidP="008C2916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</w:p>
          <w:p w14:paraId="2EC6A621" w14:textId="77777777" w:rsidR="00B31862" w:rsidRPr="00982530" w:rsidRDefault="001D0651" w:rsidP="008C2916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CH"/>
              </w:rPr>
            </w:pPr>
            <w:r w:rsidRPr="0098253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CH"/>
              </w:rPr>
              <w:t>s</w:t>
            </w:r>
            <w:r w:rsidR="00B31862" w:rsidRPr="0098253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CH"/>
              </w:rPr>
              <w:t xml:space="preserve">ans délai </w:t>
            </w:r>
          </w:p>
          <w:p w14:paraId="15E01DCD" w14:textId="77777777" w:rsidR="004661F0" w:rsidRPr="001D0651" w:rsidRDefault="004661F0" w:rsidP="008C2916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1D0651">
              <w:rPr>
                <w:rFonts w:ascii="Arial" w:hAnsi="Arial" w:cs="Arial"/>
                <w:sz w:val="18"/>
                <w:szCs w:val="18"/>
                <w:lang w:val="fr-CH"/>
              </w:rPr>
              <w:t xml:space="preserve">   </w:t>
            </w:r>
            <w:bookmarkStart w:id="0" w:name="Kontrollkästchen20"/>
          </w:p>
          <w:bookmarkEnd w:id="0"/>
          <w:p w14:paraId="51E404D5" w14:textId="77777777" w:rsidR="004661F0" w:rsidRPr="001D0651" w:rsidRDefault="004661F0" w:rsidP="008C2916">
            <w:pP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4488" w14:textId="77777777" w:rsidR="004661F0" w:rsidRPr="00FE532E" w:rsidRDefault="004661F0" w:rsidP="008C2916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  <w:rPrChange w:id="1" w:author="Nathalie Gasser" w:date="2022-08-23T14:18:00Z">
                  <w:rPr>
                    <w:rFonts w:ascii="Arial" w:hAnsi="Arial" w:cs="Arial"/>
                    <w:sz w:val="18"/>
                    <w:szCs w:val="18"/>
                    <w:lang w:val="fr-CH"/>
                  </w:rPr>
                </w:rPrChange>
              </w:rPr>
            </w:pP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32E">
              <w:rPr>
                <w:rFonts w:ascii="Arial" w:hAnsi="Arial" w:cs="Arial"/>
                <w:sz w:val="18"/>
                <w:szCs w:val="18"/>
                <w:highlight w:val="yellow"/>
                <w:lang w:val="en-GB"/>
                <w:rPrChange w:id="2" w:author="Nathalie Gasser" w:date="2022-08-23T14:18:00Z">
                  <w:rPr>
                    <w:rFonts w:ascii="Arial" w:hAnsi="Arial" w:cs="Arial"/>
                    <w:sz w:val="18"/>
                    <w:szCs w:val="18"/>
                    <w:highlight w:val="yellow"/>
                    <w:lang w:val="fr-CH"/>
                  </w:rPr>
                </w:rPrChange>
              </w:rPr>
              <w:instrText xml:space="preserve"> FORMCHECKBOX </w:instrText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fldChar w:fldCharType="separate"/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fldChar w:fldCharType="end"/>
            </w:r>
            <w:r w:rsidR="00B31862" w:rsidRPr="00FE532E">
              <w:rPr>
                <w:rFonts w:ascii="Arial" w:hAnsi="Arial" w:cs="Arial"/>
                <w:sz w:val="18"/>
                <w:szCs w:val="18"/>
                <w:lang w:val="en-GB"/>
                <w:rPrChange w:id="3" w:author="Nathalie Gasser" w:date="2022-08-23T14:18:00Z">
                  <w:rPr>
                    <w:rFonts w:ascii="Arial" w:hAnsi="Arial" w:cs="Arial"/>
                    <w:sz w:val="18"/>
                    <w:szCs w:val="18"/>
                    <w:lang w:val="fr-CH"/>
                  </w:rPr>
                </w:rPrChange>
              </w:rPr>
              <w:t xml:space="preserve"> Test </w:t>
            </w:r>
            <w:r w:rsidRPr="00FE532E">
              <w:rPr>
                <w:rFonts w:ascii="Arial" w:hAnsi="Arial" w:cs="Arial"/>
                <w:sz w:val="18"/>
                <w:szCs w:val="18"/>
                <w:lang w:val="en-GB"/>
                <w:rPrChange w:id="4" w:author="Nathalie Gasser" w:date="2022-08-23T14:18:00Z">
                  <w:rPr>
                    <w:rFonts w:ascii="Arial" w:hAnsi="Arial" w:cs="Arial"/>
                    <w:sz w:val="18"/>
                    <w:szCs w:val="18"/>
                    <w:lang w:val="fr-CH"/>
                  </w:rPr>
                </w:rPrChange>
              </w:rPr>
              <w:t xml:space="preserve">QuantiFERON -TB-Gold </w:t>
            </w:r>
          </w:p>
          <w:p w14:paraId="4043F77D" w14:textId="77777777" w:rsidR="00B31862" w:rsidRPr="00FE532E" w:rsidRDefault="00B31862" w:rsidP="008C2916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  <w:rPrChange w:id="5" w:author="Nathalie Gasser" w:date="2022-08-23T14:18:00Z">
                  <w:rPr>
                    <w:rFonts w:ascii="Arial" w:hAnsi="Arial" w:cs="Arial"/>
                    <w:sz w:val="18"/>
                    <w:szCs w:val="18"/>
                    <w:lang w:val="fr-CH"/>
                  </w:rPr>
                </w:rPrChange>
              </w:rPr>
            </w:pPr>
            <w:r w:rsidRPr="00FE532E">
              <w:rPr>
                <w:rFonts w:ascii="Arial" w:hAnsi="Arial" w:cs="Arial"/>
                <w:sz w:val="18"/>
                <w:szCs w:val="18"/>
                <w:lang w:val="en-GB"/>
                <w:rPrChange w:id="6" w:author="Nathalie Gasser" w:date="2022-08-23T14:18:00Z">
                  <w:rPr>
                    <w:rFonts w:ascii="Arial" w:hAnsi="Arial" w:cs="Arial"/>
                    <w:sz w:val="18"/>
                    <w:szCs w:val="18"/>
                    <w:lang w:val="fr-CH"/>
                  </w:rPr>
                </w:rPrChange>
              </w:rPr>
              <w:t xml:space="preserve">Date: </w:t>
            </w:r>
            <w:r w:rsidRPr="00FE532E">
              <w:rPr>
                <w:rFonts w:ascii="Arial" w:hAnsi="Arial" w:cs="Arial"/>
                <w:sz w:val="18"/>
                <w:szCs w:val="18"/>
                <w:highlight w:val="yellow"/>
                <w:lang w:val="en-GB"/>
                <w:rPrChange w:id="7" w:author="Nathalie Gasser" w:date="2022-08-23T14:18:00Z">
                  <w:rPr>
                    <w:rFonts w:ascii="Arial" w:hAnsi="Arial" w:cs="Arial"/>
                    <w:sz w:val="18"/>
                    <w:szCs w:val="18"/>
                    <w:highlight w:val="yellow"/>
                    <w:lang w:val="fr-CH"/>
                  </w:rPr>
                </w:rPrChange>
              </w:rPr>
              <w:t>………..</w:t>
            </w:r>
          </w:p>
          <w:p w14:paraId="0A7A4756" w14:textId="77777777" w:rsidR="004661F0" w:rsidRPr="002C653D" w:rsidRDefault="00A042C1" w:rsidP="008C2916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2C653D">
              <w:rPr>
                <w:rFonts w:ascii="Arial" w:hAnsi="Arial" w:cs="Arial"/>
                <w:b/>
                <w:sz w:val="18"/>
                <w:szCs w:val="18"/>
                <w:lang w:val="fr-CH"/>
              </w:rPr>
              <w:t>Résultat laboratoire</w:t>
            </w:r>
            <w:r w:rsidR="004661F0" w:rsidRPr="002C653D">
              <w:rPr>
                <w:rFonts w:ascii="Arial" w:hAnsi="Arial" w:cs="Arial"/>
                <w:b/>
                <w:sz w:val="18"/>
                <w:szCs w:val="18"/>
                <w:lang w:val="fr-CH"/>
              </w:rPr>
              <w:t>:</w:t>
            </w:r>
          </w:p>
          <w:p w14:paraId="100F6851" w14:textId="77777777" w:rsidR="004661F0" w:rsidRPr="00580DD6" w:rsidRDefault="004661F0" w:rsidP="008C2916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 w:rsidRPr="00580DD6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IU/ml: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....................</w:t>
            </w:r>
            <w:r w:rsidR="001D0651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Mitogè</w:t>
            </w:r>
            <w:r w:rsidRPr="00580DD6">
              <w:rPr>
                <w:rFonts w:ascii="Arial" w:hAnsi="Arial" w:cs="Arial"/>
                <w:bCs/>
                <w:sz w:val="18"/>
                <w:szCs w:val="18"/>
                <w:lang w:val="fr-CH"/>
              </w:rPr>
              <w:t>n</w:t>
            </w:r>
            <w:r w:rsidR="001D0651">
              <w:rPr>
                <w:rFonts w:ascii="Arial" w:hAnsi="Arial" w:cs="Arial"/>
                <w:bCs/>
                <w:sz w:val="18"/>
                <w:szCs w:val="18"/>
                <w:lang w:val="fr-CH"/>
              </w:rPr>
              <w:t>e</w:t>
            </w:r>
            <w:r w:rsidRPr="00580DD6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: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....................</w:t>
            </w:r>
            <w:r w:rsidRPr="00580DD6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</w:p>
          <w:p w14:paraId="3A219623" w14:textId="77777777" w:rsidR="004661F0" w:rsidRPr="00580DD6" w:rsidRDefault="00A042C1" w:rsidP="008C2916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580DD6">
              <w:rPr>
                <w:rFonts w:ascii="Arial" w:hAnsi="Arial" w:cs="Arial"/>
                <w:b/>
                <w:sz w:val="18"/>
                <w:szCs w:val="18"/>
                <w:lang w:val="fr-CH"/>
              </w:rPr>
              <w:t>Infecté</w:t>
            </w:r>
            <w:r w:rsidR="004661F0" w:rsidRPr="00580DD6">
              <w:rPr>
                <w:rFonts w:ascii="Arial" w:hAnsi="Arial" w:cs="Arial"/>
                <w:b/>
                <w:sz w:val="18"/>
                <w:szCs w:val="18"/>
                <w:lang w:val="fr-CH"/>
              </w:rPr>
              <w:t>:</w:t>
            </w:r>
          </w:p>
          <w:p w14:paraId="358984B9" w14:textId="77777777" w:rsidR="004661F0" w:rsidRPr="00580DD6" w:rsidRDefault="004661F0" w:rsidP="008C2916">
            <w:pPr>
              <w:spacing w:after="60"/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Pr="00580DD6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A042C1" w:rsidRPr="00580DD6">
              <w:rPr>
                <w:rFonts w:ascii="Arial" w:hAnsi="Arial" w:cs="Arial"/>
                <w:sz w:val="18"/>
                <w:szCs w:val="18"/>
                <w:lang w:val="fr-CH"/>
              </w:rPr>
              <w:t>oui</w:t>
            </w:r>
            <w:r w:rsidRPr="00580DD6">
              <w:rPr>
                <w:rFonts w:ascii="Arial" w:hAnsi="Arial" w:cs="Arial"/>
                <w:sz w:val="18"/>
                <w:szCs w:val="18"/>
                <w:lang w:val="fr-CH"/>
              </w:rPr>
              <w:t xml:space="preserve">   </w:t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Pr="00580DD6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A042C1" w:rsidRPr="00580DD6">
              <w:rPr>
                <w:rFonts w:ascii="Arial" w:hAnsi="Arial" w:cs="Arial"/>
                <w:sz w:val="18"/>
                <w:szCs w:val="18"/>
                <w:lang w:val="fr-CH"/>
              </w:rPr>
              <w:t>non</w:t>
            </w:r>
            <w:r w:rsidRPr="00580DD6">
              <w:rPr>
                <w:rFonts w:ascii="Arial" w:hAnsi="Arial" w:cs="Arial"/>
                <w:sz w:val="18"/>
                <w:szCs w:val="18"/>
                <w:lang w:val="fr-CH"/>
              </w:rPr>
              <w:t xml:space="preserve">   </w:t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Pr="00580DD6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A042C1" w:rsidRPr="00580DD6">
              <w:rPr>
                <w:rFonts w:ascii="Arial" w:hAnsi="Arial" w:cs="Arial"/>
                <w:sz w:val="18"/>
                <w:szCs w:val="18"/>
                <w:lang w:val="fr-CH"/>
              </w:rPr>
              <w:t>indéterminé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609" w14:textId="77777777" w:rsidR="004661F0" w:rsidRPr="002C653D" w:rsidRDefault="004661F0" w:rsidP="008C2916">
            <w:pPr>
              <w:spacing w:before="6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en-AU"/>
              </w:rPr>
              <w:instrText xml:space="preserve"> FORMCHECKBOX </w:instrText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fldChar w:fldCharType="separate"/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fldChar w:fldCharType="end"/>
            </w:r>
            <w:r w:rsidRPr="002C653D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  <w:r w:rsidR="00B31862" w:rsidRPr="002C653D">
              <w:rPr>
                <w:rFonts w:ascii="Arial" w:hAnsi="Arial" w:cs="Arial"/>
                <w:sz w:val="18"/>
                <w:szCs w:val="18"/>
                <w:lang w:val="en-AU"/>
              </w:rPr>
              <w:t xml:space="preserve">Test </w:t>
            </w:r>
            <w:r w:rsidRPr="002C653D">
              <w:rPr>
                <w:rFonts w:ascii="Arial" w:hAnsi="Arial" w:cs="Arial"/>
                <w:sz w:val="18"/>
                <w:szCs w:val="18"/>
                <w:lang w:val="en-AU"/>
              </w:rPr>
              <w:t xml:space="preserve">T-SPOT.TB </w:t>
            </w:r>
          </w:p>
          <w:p w14:paraId="077E2664" w14:textId="77777777" w:rsidR="00B31862" w:rsidRPr="002C653D" w:rsidRDefault="00B31862" w:rsidP="008C2916">
            <w:pPr>
              <w:spacing w:before="6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2C653D">
              <w:rPr>
                <w:rFonts w:ascii="Arial" w:hAnsi="Arial" w:cs="Arial"/>
                <w:sz w:val="18"/>
                <w:szCs w:val="18"/>
                <w:lang w:val="en-AU"/>
              </w:rPr>
              <w:t xml:space="preserve">Date: </w:t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en-AU"/>
              </w:rPr>
              <w:t>………….</w:t>
            </w:r>
          </w:p>
          <w:p w14:paraId="0D938C32" w14:textId="77777777" w:rsidR="004661F0" w:rsidRPr="00580DD6" w:rsidRDefault="00A042C1" w:rsidP="008C2916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580DD6">
              <w:rPr>
                <w:rFonts w:ascii="Arial" w:hAnsi="Arial" w:cs="Arial"/>
                <w:b/>
                <w:sz w:val="18"/>
                <w:szCs w:val="18"/>
                <w:lang w:val="fr-CH"/>
              </w:rPr>
              <w:t>Résultat laboratoire</w:t>
            </w:r>
            <w:r w:rsidR="004661F0" w:rsidRPr="00580DD6">
              <w:rPr>
                <w:rFonts w:ascii="Arial" w:hAnsi="Arial" w:cs="Arial"/>
                <w:b/>
                <w:sz w:val="18"/>
                <w:szCs w:val="18"/>
                <w:lang w:val="fr-CH"/>
              </w:rPr>
              <w:t>:</w:t>
            </w:r>
          </w:p>
          <w:p w14:paraId="707600AD" w14:textId="77777777" w:rsidR="004661F0" w:rsidRPr="00580DD6" w:rsidRDefault="004661F0" w:rsidP="008C2916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 w:rsidRPr="00580DD6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ESAT-6: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....................</w:t>
            </w:r>
            <w:r w:rsidRPr="00580DD6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CFP-10: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....................</w:t>
            </w:r>
            <w:r w:rsidRPr="00580DD6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</w:p>
          <w:p w14:paraId="7A04D49F" w14:textId="77777777" w:rsidR="004661F0" w:rsidRPr="00580DD6" w:rsidRDefault="00A042C1" w:rsidP="008C2916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580DD6">
              <w:rPr>
                <w:rFonts w:ascii="Arial" w:hAnsi="Arial" w:cs="Arial"/>
                <w:b/>
                <w:sz w:val="18"/>
                <w:szCs w:val="18"/>
                <w:lang w:val="fr-CH"/>
              </w:rPr>
              <w:t>Infecté</w:t>
            </w:r>
            <w:r w:rsidR="004661F0" w:rsidRPr="00580DD6">
              <w:rPr>
                <w:rFonts w:ascii="Arial" w:hAnsi="Arial" w:cs="Arial"/>
                <w:b/>
                <w:sz w:val="18"/>
                <w:szCs w:val="18"/>
                <w:lang w:val="fr-CH"/>
              </w:rPr>
              <w:t>:</w:t>
            </w:r>
          </w:p>
          <w:p w14:paraId="265DC7A2" w14:textId="77777777" w:rsidR="004661F0" w:rsidRPr="00580DD6" w:rsidRDefault="004661F0" w:rsidP="008C2916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Pr="00580DD6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A042C1" w:rsidRPr="00580DD6">
              <w:rPr>
                <w:rFonts w:ascii="Arial" w:hAnsi="Arial" w:cs="Arial"/>
                <w:sz w:val="18"/>
                <w:szCs w:val="18"/>
                <w:lang w:val="fr-CH"/>
              </w:rPr>
              <w:t>oui</w:t>
            </w:r>
            <w:r w:rsidRPr="00580DD6">
              <w:rPr>
                <w:rFonts w:ascii="Arial" w:hAnsi="Arial" w:cs="Arial"/>
                <w:sz w:val="18"/>
                <w:szCs w:val="18"/>
                <w:lang w:val="fr-CH"/>
              </w:rPr>
              <w:t xml:space="preserve">   </w:t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Pr="00580DD6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A042C1" w:rsidRPr="00580DD6">
              <w:rPr>
                <w:rFonts w:ascii="Arial" w:hAnsi="Arial" w:cs="Arial"/>
                <w:sz w:val="18"/>
                <w:szCs w:val="18"/>
                <w:lang w:val="fr-CH"/>
              </w:rPr>
              <w:t>non</w:t>
            </w:r>
            <w:r w:rsidRPr="00580DD6">
              <w:rPr>
                <w:rFonts w:ascii="Arial" w:hAnsi="Arial" w:cs="Arial"/>
                <w:sz w:val="18"/>
                <w:szCs w:val="18"/>
                <w:lang w:val="fr-CH"/>
              </w:rPr>
              <w:t xml:space="preserve">   </w:t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Pr="00580DD6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A042C1" w:rsidRPr="00580DD6">
              <w:rPr>
                <w:rFonts w:ascii="Arial" w:hAnsi="Arial" w:cs="Arial"/>
                <w:sz w:val="18"/>
                <w:szCs w:val="18"/>
                <w:lang w:val="fr-CH"/>
              </w:rPr>
              <w:t>indéterminé</w:t>
            </w:r>
          </w:p>
        </w:tc>
      </w:tr>
      <w:tr w:rsidR="004661F0" w:rsidRPr="00982530" w14:paraId="0FB13E49" w14:textId="77777777" w:rsidTr="008C2916">
        <w:trPr>
          <w:trHeight w:val="4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2C83" w14:textId="77777777" w:rsidR="004661F0" w:rsidRPr="00580DD6" w:rsidRDefault="004661F0" w:rsidP="008C2916">
            <w:pP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</w:p>
          <w:p w14:paraId="1A9A891D" w14:textId="77777777" w:rsidR="004661F0" w:rsidRPr="00B5722A" w:rsidRDefault="004661F0" w:rsidP="008C2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EA1D" w14:textId="77777777" w:rsidR="004661F0" w:rsidRPr="001D0651" w:rsidRDefault="004661F0" w:rsidP="008C2916">
            <w:pP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</w:p>
          <w:p w14:paraId="2D442670" w14:textId="77777777" w:rsidR="001D0651" w:rsidRDefault="004661F0" w:rsidP="008C2916">
            <w:pPr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1D0651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2</w:t>
            </w:r>
            <w:r w:rsidR="00B31862" w:rsidRPr="001D065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fr-CH"/>
              </w:rPr>
              <w:t>ème</w:t>
            </w:r>
            <w:r w:rsidR="00A042C1" w:rsidRPr="001D0651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Test</w:t>
            </w:r>
            <w:r w:rsidR="001D0651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sang</w:t>
            </w:r>
            <w:r w:rsidR="009A3481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u</w:t>
            </w:r>
            <w:r w:rsidR="001D0651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in (IGRA)</w:t>
            </w:r>
          </w:p>
          <w:p w14:paraId="2A83709A" w14:textId="77777777" w:rsidR="004661F0" w:rsidRPr="00982530" w:rsidRDefault="0043272F" w:rsidP="0043272F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CH"/>
              </w:rPr>
              <w:t>2 mois</w:t>
            </w:r>
            <w:r w:rsidR="00B31862" w:rsidRPr="0098253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CH"/>
              </w:rPr>
              <w:t xml:space="preserve"> après contact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9C97" w14:textId="77777777" w:rsidR="004661F0" w:rsidRPr="00FE532E" w:rsidRDefault="004661F0" w:rsidP="008C2916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  <w:rPrChange w:id="8" w:author="Nathalie Gasser" w:date="2022-08-23T14:18:00Z">
                  <w:rPr>
                    <w:rFonts w:ascii="Arial" w:hAnsi="Arial" w:cs="Arial"/>
                    <w:sz w:val="18"/>
                    <w:szCs w:val="18"/>
                    <w:lang w:val="fr-CH"/>
                  </w:rPr>
                </w:rPrChange>
              </w:rPr>
            </w:pP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32E">
              <w:rPr>
                <w:rFonts w:ascii="Arial" w:hAnsi="Arial" w:cs="Arial"/>
                <w:sz w:val="18"/>
                <w:szCs w:val="18"/>
                <w:highlight w:val="yellow"/>
                <w:lang w:val="en-GB"/>
                <w:rPrChange w:id="9" w:author="Nathalie Gasser" w:date="2022-08-23T14:18:00Z">
                  <w:rPr>
                    <w:rFonts w:ascii="Arial" w:hAnsi="Arial" w:cs="Arial"/>
                    <w:sz w:val="18"/>
                    <w:szCs w:val="18"/>
                    <w:highlight w:val="yellow"/>
                    <w:lang w:val="fr-CH"/>
                  </w:rPr>
                </w:rPrChange>
              </w:rPr>
              <w:instrText xml:space="preserve"> FORMCHECKBOX </w:instrText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fldChar w:fldCharType="separate"/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fldChar w:fldCharType="end"/>
            </w:r>
            <w:r w:rsidR="00326B80" w:rsidRPr="00FE532E">
              <w:rPr>
                <w:rFonts w:ascii="Arial" w:hAnsi="Arial" w:cs="Arial"/>
                <w:sz w:val="18"/>
                <w:szCs w:val="18"/>
                <w:lang w:val="en-GB"/>
                <w:rPrChange w:id="10" w:author="Nathalie Gasser" w:date="2022-08-23T14:18:00Z">
                  <w:rPr>
                    <w:rFonts w:ascii="Arial" w:hAnsi="Arial" w:cs="Arial"/>
                    <w:sz w:val="18"/>
                    <w:szCs w:val="18"/>
                    <w:lang w:val="fr-CH"/>
                  </w:rPr>
                </w:rPrChange>
              </w:rPr>
              <w:t xml:space="preserve"> Test</w:t>
            </w:r>
            <w:r w:rsidR="007F5FAA" w:rsidRPr="00FE532E">
              <w:rPr>
                <w:rFonts w:ascii="Arial" w:hAnsi="Arial" w:cs="Arial"/>
                <w:sz w:val="18"/>
                <w:szCs w:val="18"/>
                <w:lang w:val="en-GB"/>
                <w:rPrChange w:id="11" w:author="Nathalie Gasser" w:date="2022-08-23T14:18:00Z">
                  <w:rPr>
                    <w:rFonts w:ascii="Arial" w:hAnsi="Arial" w:cs="Arial"/>
                    <w:sz w:val="18"/>
                    <w:szCs w:val="18"/>
                    <w:lang w:val="fr-CH"/>
                  </w:rPr>
                </w:rPrChange>
              </w:rPr>
              <w:t xml:space="preserve"> </w:t>
            </w:r>
            <w:r w:rsidRPr="00FE532E">
              <w:rPr>
                <w:rFonts w:ascii="Arial" w:hAnsi="Arial" w:cs="Arial"/>
                <w:sz w:val="18"/>
                <w:szCs w:val="18"/>
                <w:lang w:val="en-GB"/>
                <w:rPrChange w:id="12" w:author="Nathalie Gasser" w:date="2022-08-23T14:18:00Z">
                  <w:rPr>
                    <w:rFonts w:ascii="Arial" w:hAnsi="Arial" w:cs="Arial"/>
                    <w:sz w:val="18"/>
                    <w:szCs w:val="18"/>
                    <w:lang w:val="fr-CH"/>
                  </w:rPr>
                </w:rPrChange>
              </w:rPr>
              <w:t xml:space="preserve">QuantiFERON -TB-Gold </w:t>
            </w:r>
          </w:p>
          <w:p w14:paraId="471AFBC3" w14:textId="77777777" w:rsidR="000F56B2" w:rsidRPr="00FE532E" w:rsidRDefault="000F56B2" w:rsidP="008C2916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  <w:rPrChange w:id="13" w:author="Nathalie Gasser" w:date="2022-08-23T14:18:00Z">
                  <w:rPr>
                    <w:rFonts w:ascii="Arial" w:hAnsi="Arial" w:cs="Arial"/>
                    <w:sz w:val="18"/>
                    <w:szCs w:val="18"/>
                    <w:lang w:val="fr-CH"/>
                  </w:rPr>
                </w:rPrChange>
              </w:rPr>
            </w:pPr>
            <w:r w:rsidRPr="00FE532E">
              <w:rPr>
                <w:rFonts w:ascii="Arial" w:hAnsi="Arial" w:cs="Arial"/>
                <w:sz w:val="18"/>
                <w:szCs w:val="18"/>
                <w:lang w:val="en-GB"/>
                <w:rPrChange w:id="14" w:author="Nathalie Gasser" w:date="2022-08-23T14:18:00Z">
                  <w:rPr>
                    <w:rFonts w:ascii="Arial" w:hAnsi="Arial" w:cs="Arial"/>
                    <w:sz w:val="18"/>
                    <w:szCs w:val="18"/>
                    <w:lang w:val="fr-CH"/>
                  </w:rPr>
                </w:rPrChange>
              </w:rPr>
              <w:t xml:space="preserve">Date: </w:t>
            </w:r>
            <w:r w:rsidRPr="00FE532E">
              <w:rPr>
                <w:rFonts w:ascii="Arial" w:hAnsi="Arial" w:cs="Arial"/>
                <w:sz w:val="18"/>
                <w:szCs w:val="18"/>
                <w:highlight w:val="yellow"/>
                <w:lang w:val="en-GB"/>
                <w:rPrChange w:id="15" w:author="Nathalie Gasser" w:date="2022-08-23T14:18:00Z">
                  <w:rPr>
                    <w:rFonts w:ascii="Arial" w:hAnsi="Arial" w:cs="Arial"/>
                    <w:sz w:val="18"/>
                    <w:szCs w:val="18"/>
                    <w:highlight w:val="yellow"/>
                    <w:lang w:val="fr-CH"/>
                  </w:rPr>
                </w:rPrChange>
              </w:rPr>
              <w:t>………..</w:t>
            </w:r>
          </w:p>
          <w:p w14:paraId="71393670" w14:textId="77777777" w:rsidR="00A042C1" w:rsidRPr="00A042C1" w:rsidRDefault="00A042C1" w:rsidP="00A042C1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042C1">
              <w:rPr>
                <w:rFonts w:ascii="Arial" w:hAnsi="Arial" w:cs="Arial"/>
                <w:b/>
                <w:sz w:val="18"/>
                <w:szCs w:val="18"/>
                <w:lang w:val="fr-FR"/>
              </w:rPr>
              <w:t>Résultat laboratoire:</w:t>
            </w:r>
          </w:p>
          <w:p w14:paraId="3AEA5548" w14:textId="77777777" w:rsidR="00A042C1" w:rsidRPr="00A042C1" w:rsidRDefault="00A042C1" w:rsidP="00A042C1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A042C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IU/ml: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t>....................</w:t>
            </w:r>
            <w:r w:rsidR="001D065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Mitogè</w:t>
            </w:r>
            <w:r w:rsidRPr="00A042C1">
              <w:rPr>
                <w:rFonts w:ascii="Arial" w:hAnsi="Arial" w:cs="Arial"/>
                <w:bCs/>
                <w:sz w:val="18"/>
                <w:szCs w:val="18"/>
                <w:lang w:val="fr-FR"/>
              </w:rPr>
              <w:t>n</w:t>
            </w:r>
            <w:r w:rsidR="001D0651">
              <w:rPr>
                <w:rFonts w:ascii="Arial" w:hAnsi="Arial" w:cs="Arial"/>
                <w:bCs/>
                <w:sz w:val="18"/>
                <w:szCs w:val="18"/>
                <w:lang w:val="fr-FR"/>
              </w:rPr>
              <w:t>e</w:t>
            </w:r>
            <w:r w:rsidRPr="00A042C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: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FR"/>
              </w:rPr>
              <w:t>....................</w:t>
            </w:r>
            <w:r w:rsidRPr="00A042C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</w:p>
          <w:p w14:paraId="4AD688E4" w14:textId="77777777" w:rsidR="00A042C1" w:rsidRPr="00580DD6" w:rsidRDefault="00A042C1" w:rsidP="00A042C1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580DD6">
              <w:rPr>
                <w:rFonts w:ascii="Arial" w:hAnsi="Arial" w:cs="Arial"/>
                <w:b/>
                <w:sz w:val="18"/>
                <w:szCs w:val="18"/>
                <w:lang w:val="fr-CH"/>
              </w:rPr>
              <w:t>Infecté:</w:t>
            </w:r>
          </w:p>
          <w:p w14:paraId="234E7596" w14:textId="77777777" w:rsidR="004661F0" w:rsidRPr="00580DD6" w:rsidRDefault="00A042C1" w:rsidP="00A042C1">
            <w:pPr>
              <w:spacing w:after="60"/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Pr="00580DD6">
              <w:rPr>
                <w:rFonts w:ascii="Arial" w:hAnsi="Arial" w:cs="Arial"/>
                <w:sz w:val="18"/>
                <w:szCs w:val="18"/>
                <w:lang w:val="fr-CH"/>
              </w:rPr>
              <w:t xml:space="preserve"> oui   </w:t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Pr="00580DD6">
              <w:rPr>
                <w:rFonts w:ascii="Arial" w:hAnsi="Arial" w:cs="Arial"/>
                <w:sz w:val="18"/>
                <w:szCs w:val="18"/>
                <w:lang w:val="fr-CH"/>
              </w:rPr>
              <w:t xml:space="preserve"> non   </w:t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Pr="00580DD6">
              <w:rPr>
                <w:rFonts w:ascii="Arial" w:hAnsi="Arial" w:cs="Arial"/>
                <w:sz w:val="18"/>
                <w:szCs w:val="18"/>
                <w:lang w:val="fr-CH"/>
              </w:rPr>
              <w:t xml:space="preserve"> indéterminé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BE68" w14:textId="77777777" w:rsidR="004661F0" w:rsidRPr="002C653D" w:rsidRDefault="004661F0" w:rsidP="008C2916">
            <w:pPr>
              <w:spacing w:before="6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en-AU"/>
              </w:rPr>
              <w:instrText xml:space="preserve"> FORMCHECKBOX </w:instrText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fldChar w:fldCharType="separate"/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fldChar w:fldCharType="end"/>
            </w:r>
            <w:r w:rsidRPr="002C653D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  <w:r w:rsidR="00B31862" w:rsidRPr="002C653D">
              <w:rPr>
                <w:rFonts w:ascii="Arial" w:hAnsi="Arial" w:cs="Arial"/>
                <w:sz w:val="18"/>
                <w:szCs w:val="18"/>
                <w:lang w:val="en-AU"/>
              </w:rPr>
              <w:t xml:space="preserve">Test </w:t>
            </w:r>
            <w:r w:rsidRPr="002C653D">
              <w:rPr>
                <w:rFonts w:ascii="Arial" w:hAnsi="Arial" w:cs="Arial"/>
                <w:sz w:val="18"/>
                <w:szCs w:val="18"/>
                <w:lang w:val="en-AU"/>
              </w:rPr>
              <w:t xml:space="preserve">T-SPOT.TB </w:t>
            </w:r>
          </w:p>
          <w:p w14:paraId="21F25720" w14:textId="77777777" w:rsidR="000F56B2" w:rsidRPr="002C653D" w:rsidRDefault="000F56B2" w:rsidP="008C2916">
            <w:pPr>
              <w:spacing w:before="60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2C653D">
              <w:rPr>
                <w:rFonts w:ascii="Arial" w:hAnsi="Arial" w:cs="Arial"/>
                <w:sz w:val="18"/>
                <w:szCs w:val="18"/>
                <w:lang w:val="en-AU"/>
              </w:rPr>
              <w:t xml:space="preserve">Date: </w:t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en-AU"/>
              </w:rPr>
              <w:t>…………….</w:t>
            </w:r>
          </w:p>
          <w:p w14:paraId="69053B11" w14:textId="77777777" w:rsidR="00A042C1" w:rsidRPr="00A042C1" w:rsidRDefault="00A042C1" w:rsidP="00A042C1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042C1">
              <w:rPr>
                <w:rFonts w:ascii="Arial" w:hAnsi="Arial" w:cs="Arial"/>
                <w:b/>
                <w:sz w:val="18"/>
                <w:szCs w:val="18"/>
                <w:lang w:val="fr-FR"/>
              </w:rPr>
              <w:t>Résultat laboratoire:</w:t>
            </w:r>
          </w:p>
          <w:p w14:paraId="08B7F038" w14:textId="77777777" w:rsidR="00A042C1" w:rsidRPr="00580DD6" w:rsidRDefault="00A042C1" w:rsidP="00A042C1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 w:rsidRPr="00580DD6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ESAT-6: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....................</w:t>
            </w:r>
            <w:r w:rsidRPr="00580DD6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CFP-10: </w:t>
            </w:r>
            <w:r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....................</w:t>
            </w:r>
            <w:r w:rsidRPr="00580DD6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</w:p>
          <w:p w14:paraId="13873D2F" w14:textId="77777777" w:rsidR="00A042C1" w:rsidRPr="00580DD6" w:rsidRDefault="00A042C1" w:rsidP="00A042C1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580DD6">
              <w:rPr>
                <w:rFonts w:ascii="Arial" w:hAnsi="Arial" w:cs="Arial"/>
                <w:b/>
                <w:sz w:val="18"/>
                <w:szCs w:val="18"/>
                <w:lang w:val="fr-CH"/>
              </w:rPr>
              <w:t>Infecté:</w:t>
            </w:r>
          </w:p>
          <w:p w14:paraId="4642E753" w14:textId="77777777" w:rsidR="004661F0" w:rsidRPr="00580DD6" w:rsidRDefault="00A042C1" w:rsidP="00A042C1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Pr="00580DD6">
              <w:rPr>
                <w:rFonts w:ascii="Arial" w:hAnsi="Arial" w:cs="Arial"/>
                <w:sz w:val="18"/>
                <w:szCs w:val="18"/>
                <w:lang w:val="fr-CH"/>
              </w:rPr>
              <w:t xml:space="preserve"> oui   </w:t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Pr="00580DD6">
              <w:rPr>
                <w:rFonts w:ascii="Arial" w:hAnsi="Arial" w:cs="Arial"/>
                <w:sz w:val="18"/>
                <w:szCs w:val="18"/>
                <w:lang w:val="fr-CH"/>
              </w:rPr>
              <w:t xml:space="preserve"> non   </w:t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  <w:lang w:val="fr-CH"/>
              </w:rPr>
              <w:instrText xml:space="preserve"> FORMCHECKBOX </w:instrText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FE532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D0651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Pr="00580DD6">
              <w:rPr>
                <w:rFonts w:ascii="Arial" w:hAnsi="Arial" w:cs="Arial"/>
                <w:sz w:val="18"/>
                <w:szCs w:val="18"/>
                <w:lang w:val="fr-CH"/>
              </w:rPr>
              <w:t xml:space="preserve"> indéterminé</w:t>
            </w:r>
          </w:p>
        </w:tc>
      </w:tr>
      <w:tr w:rsidR="004661F0" w:rsidRPr="00B31862" w14:paraId="60FB15D2" w14:textId="77777777" w:rsidTr="008C2916">
        <w:trPr>
          <w:trHeight w:val="4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F35E9" w14:textId="77777777" w:rsidR="004661F0" w:rsidRPr="00B5722A" w:rsidRDefault="004661F0" w:rsidP="008C2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22A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3F8BE" w14:textId="77777777" w:rsidR="004661F0" w:rsidRPr="00B5722A" w:rsidRDefault="00B31862" w:rsidP="008C29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Cliché thoracique</w:t>
            </w:r>
          </w:p>
        </w:tc>
        <w:tc>
          <w:tcPr>
            <w:tcW w:w="7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A8DB4" w14:textId="77777777" w:rsidR="004661F0" w:rsidRPr="001D0651" w:rsidRDefault="00A042C1" w:rsidP="008C2916">
            <w:pPr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 w:rsidRPr="001D0651">
              <w:rPr>
                <w:rFonts w:ascii="Arial" w:hAnsi="Arial" w:cs="Arial"/>
                <w:bCs/>
                <w:sz w:val="18"/>
                <w:szCs w:val="18"/>
                <w:lang w:val="fr-CH"/>
              </w:rPr>
              <w:t>Date</w:t>
            </w:r>
            <w:r w:rsidR="004661F0" w:rsidRPr="001D0651">
              <w:rPr>
                <w:rFonts w:ascii="Arial" w:hAnsi="Arial" w:cs="Arial"/>
                <w:bCs/>
                <w:sz w:val="18"/>
                <w:szCs w:val="18"/>
                <w:lang w:val="fr-CH"/>
              </w:rPr>
              <w:t>:</w:t>
            </w:r>
            <w:r w:rsidR="00C600F0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  <w:r w:rsidR="004661F0"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……….……</w:t>
            </w:r>
            <w:r w:rsidR="00C600F0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  <w:r w:rsidRPr="001D0651">
              <w:rPr>
                <w:rFonts w:ascii="Arial" w:hAnsi="Arial" w:cs="Arial"/>
                <w:bCs/>
                <w:sz w:val="18"/>
                <w:szCs w:val="18"/>
                <w:lang w:val="fr-CH"/>
              </w:rPr>
              <w:t>Résultat</w:t>
            </w:r>
            <w:r w:rsidR="004661F0" w:rsidRPr="001D0651">
              <w:rPr>
                <w:rFonts w:ascii="Arial" w:hAnsi="Arial" w:cs="Arial"/>
                <w:bCs/>
                <w:sz w:val="18"/>
                <w:szCs w:val="18"/>
                <w:highlight w:val="yellow"/>
                <w:lang w:val="fr-CH"/>
              </w:rPr>
              <w:t>:…….…………………………….………..</w:t>
            </w:r>
          </w:p>
        </w:tc>
      </w:tr>
      <w:tr w:rsidR="004661F0" w:rsidRPr="00FE532E" w14:paraId="4C80B719" w14:textId="77777777" w:rsidTr="008C2916">
        <w:trPr>
          <w:cantSplit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B80F48E" w14:textId="77777777" w:rsidR="004661F0" w:rsidRPr="00A21817" w:rsidRDefault="004661F0" w:rsidP="008C2916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A21817">
              <w:rPr>
                <w:rFonts w:ascii="Arial" w:hAnsi="Arial" w:cs="Arial"/>
                <w:sz w:val="18"/>
                <w:szCs w:val="18"/>
                <w:lang w:val="fr-FR"/>
              </w:rPr>
              <w:t>*</w:t>
            </w:r>
            <w:r w:rsidR="00A21817"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   Veuillez indique</w:t>
            </w:r>
            <w:r w:rsidR="00645E8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r</w:t>
            </w:r>
            <w:r w:rsidR="00A21817"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le résultat du test tuberculinique en </w:t>
            </w:r>
            <w:r w:rsidR="00A21817" w:rsidRPr="00982530">
              <w:rPr>
                <w:rFonts w:ascii="Arial" w:hAnsi="Arial" w:cs="Arial"/>
                <w:b/>
                <w:bCs/>
                <w:i/>
                <w:sz w:val="18"/>
                <w:szCs w:val="18"/>
                <w:lang w:val="fr-FR"/>
              </w:rPr>
              <w:t>mm</w:t>
            </w:r>
            <w:r w:rsidR="00A21817"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, </w:t>
            </w:r>
            <w:r w:rsidR="00A21817" w:rsidRPr="00982530">
              <w:rPr>
                <w:rFonts w:ascii="Arial" w:hAnsi="Arial" w:cs="Arial"/>
                <w:b/>
                <w:bCs/>
                <w:i/>
                <w:sz w:val="18"/>
                <w:szCs w:val="18"/>
                <w:lang w:val="fr-FR"/>
              </w:rPr>
              <w:t>positif</w:t>
            </w:r>
            <w:r w:rsidR="00A21817"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ou </w:t>
            </w:r>
            <w:r w:rsidR="00A21817" w:rsidRPr="00982530">
              <w:rPr>
                <w:rFonts w:ascii="Arial" w:hAnsi="Arial" w:cs="Arial"/>
                <w:b/>
                <w:bCs/>
                <w:i/>
                <w:sz w:val="18"/>
                <w:szCs w:val="18"/>
                <w:lang w:val="fr-FR"/>
              </w:rPr>
              <w:t>négatif</w:t>
            </w:r>
            <w:r w:rsidR="00A21817"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ne suffit pas</w:t>
            </w:r>
            <w:r w:rsidR="00645E8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.</w:t>
            </w:r>
          </w:p>
          <w:p w14:paraId="3D32A834" w14:textId="77777777" w:rsidR="004661F0" w:rsidRPr="00A21817" w:rsidRDefault="00A21817" w:rsidP="008C2916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**  Selon </w:t>
            </w:r>
            <w:r w:rsidR="00223CBF"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recomm</w:t>
            </w:r>
            <w:r w:rsidR="00223CBF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a</w:t>
            </w:r>
            <w:r w:rsidR="00223CBF"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ndations </w:t>
            </w:r>
            <w:r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du </w:t>
            </w:r>
            <w:r w:rsidR="00B31862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« </w:t>
            </w:r>
            <w:r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Manuel de</w:t>
            </w:r>
            <w:r w:rsidR="00223CBF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la</w:t>
            </w:r>
            <w:r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tuberculose</w:t>
            </w:r>
            <w:r w:rsidR="00B31862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 »</w:t>
            </w:r>
            <w:r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de la Ligue pulmonaire suisse</w:t>
            </w:r>
            <w:r w:rsidR="00223CBF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et de l’OFSP</w:t>
            </w:r>
            <w:r w:rsidR="004661F0"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(www.tbinfo.ch)</w:t>
            </w:r>
          </w:p>
          <w:p w14:paraId="5B6BAAB5" w14:textId="77777777" w:rsidR="004661F0" w:rsidRPr="00A21817" w:rsidRDefault="004661F0" w:rsidP="00223CBF">
            <w:pPr>
              <w:spacing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*** </w:t>
            </w:r>
            <w:r w:rsidR="00223CBF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En cas d’immunosuppression</w:t>
            </w:r>
            <w:r w:rsidR="00A21817"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, pas de temps d’attente et après 8 semaine</w:t>
            </w:r>
            <w:r w:rsidR="00223CBF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s</w:t>
            </w:r>
            <w:r w:rsidR="00A21817"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effectuer seulement le test sanguin.</w:t>
            </w:r>
            <w:r w:rsidRPr="00A218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00FD0FA8" w14:textId="77777777" w:rsidR="004661F0" w:rsidRPr="00A21817" w:rsidRDefault="004661F0" w:rsidP="004661F0">
      <w:pPr>
        <w:rPr>
          <w:rFonts w:ascii="Arial" w:hAnsi="Arial" w:cs="Arial"/>
          <w:b/>
          <w:bCs/>
          <w:sz w:val="20"/>
          <w:szCs w:val="20"/>
          <w:lang w:val="fr-FR"/>
        </w:rPr>
      </w:pPr>
    </w:p>
    <w:p w14:paraId="074E3DC8" w14:textId="77777777" w:rsidR="004661F0" w:rsidRPr="00982530" w:rsidRDefault="00223CBF" w:rsidP="004661F0">
      <w:pPr>
        <w:rPr>
          <w:rFonts w:ascii="Arial" w:hAnsi="Arial" w:cs="Arial"/>
          <w:b/>
          <w:bCs/>
          <w:sz w:val="20"/>
          <w:szCs w:val="20"/>
          <w:lang w:val="fr-CH"/>
        </w:rPr>
      </w:pPr>
      <w:r w:rsidRPr="00982530">
        <w:rPr>
          <w:rFonts w:ascii="Arial" w:hAnsi="Arial" w:cs="Arial"/>
          <w:b/>
          <w:bCs/>
          <w:sz w:val="20"/>
          <w:szCs w:val="20"/>
          <w:lang w:val="fr-CH"/>
        </w:rPr>
        <w:t xml:space="preserve">Mesures </w:t>
      </w:r>
      <w:r w:rsidR="00A21817" w:rsidRPr="00982530">
        <w:rPr>
          <w:rFonts w:ascii="Arial" w:hAnsi="Arial" w:cs="Arial"/>
          <w:b/>
          <w:bCs/>
          <w:sz w:val="20"/>
          <w:szCs w:val="20"/>
          <w:lang w:val="fr-CH"/>
        </w:rPr>
        <w:t>thérapeutique</w:t>
      </w:r>
      <w:r w:rsidRPr="00982530">
        <w:rPr>
          <w:rFonts w:ascii="Arial" w:hAnsi="Arial" w:cs="Arial"/>
          <w:b/>
          <w:bCs/>
          <w:sz w:val="20"/>
          <w:szCs w:val="20"/>
          <w:lang w:val="fr-CH"/>
        </w:rPr>
        <w:t>s</w:t>
      </w:r>
      <w:r w:rsidR="00A21817" w:rsidRPr="00982530">
        <w:rPr>
          <w:rFonts w:ascii="Arial" w:hAnsi="Arial" w:cs="Arial"/>
          <w:b/>
          <w:bCs/>
          <w:sz w:val="20"/>
          <w:szCs w:val="20"/>
          <w:lang w:val="fr-CH"/>
        </w:rPr>
        <w:t xml:space="preserve"> convenu</w:t>
      </w:r>
      <w:r w:rsidRPr="00982530">
        <w:rPr>
          <w:rFonts w:ascii="Arial" w:hAnsi="Arial" w:cs="Arial"/>
          <w:b/>
          <w:bCs/>
          <w:sz w:val="20"/>
          <w:szCs w:val="20"/>
          <w:lang w:val="fr-CH"/>
        </w:rPr>
        <w:t>es</w:t>
      </w:r>
      <w:r w:rsidR="004661F0" w:rsidRPr="00982530">
        <w:rPr>
          <w:rFonts w:ascii="Arial" w:hAnsi="Arial" w:cs="Arial"/>
          <w:b/>
          <w:bCs/>
          <w:sz w:val="20"/>
          <w:szCs w:val="20"/>
          <w:lang w:val="fr-CH"/>
        </w:rPr>
        <w:t>:</w:t>
      </w:r>
    </w:p>
    <w:p w14:paraId="5FA4D967" w14:textId="77777777" w:rsidR="004661F0" w:rsidRPr="00982530" w:rsidRDefault="00720A12" w:rsidP="00982530">
      <w:pPr>
        <w:rPr>
          <w:rFonts w:ascii="Arial" w:hAnsi="Arial" w:cs="Arial"/>
          <w:sz w:val="20"/>
          <w:szCs w:val="20"/>
          <w:lang w:val="fr-CH"/>
        </w:rPr>
      </w:pPr>
      <w:bookmarkStart w:id="16" w:name="Kontrollkästchen21"/>
      <w:r w:rsidRPr="00982530">
        <w:rPr>
          <w:rFonts w:ascii="Arial" w:hAnsi="Arial" w:cs="Arial"/>
          <w:sz w:val="20"/>
          <w:szCs w:val="20"/>
          <w:lang w:val="fr-CH"/>
        </w:rPr>
        <w:t xml:space="preserve">Aucune   </w:t>
      </w:r>
      <w:r w:rsidR="004661F0" w:rsidRPr="001D0651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4661F0" w:rsidRPr="00982530">
        <w:rPr>
          <w:rFonts w:ascii="Arial" w:hAnsi="Arial" w:cs="Arial"/>
          <w:sz w:val="20"/>
          <w:szCs w:val="20"/>
          <w:highlight w:val="yellow"/>
          <w:lang w:val="fr-CH"/>
        </w:rPr>
        <w:instrText xml:space="preserve"> FORMCHECKBOX </w:instrText>
      </w:r>
      <w:r w:rsidR="00FE532E">
        <w:rPr>
          <w:rFonts w:ascii="Arial" w:hAnsi="Arial" w:cs="Arial"/>
          <w:sz w:val="20"/>
          <w:szCs w:val="20"/>
          <w:highlight w:val="yellow"/>
        </w:rPr>
      </w:r>
      <w:r w:rsidR="00FE532E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661F0" w:rsidRPr="001D0651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16"/>
      <w:r w:rsidR="00A21817" w:rsidRPr="00982530">
        <w:rPr>
          <w:rFonts w:ascii="Arial" w:hAnsi="Arial" w:cs="Arial"/>
          <w:sz w:val="20"/>
          <w:szCs w:val="20"/>
          <w:lang w:val="fr-CH"/>
        </w:rPr>
        <w:t xml:space="preserve">  raisons</w:t>
      </w:r>
      <w:r w:rsidR="00C600F0" w:rsidRPr="00982530">
        <w:rPr>
          <w:rFonts w:ascii="Arial" w:hAnsi="Arial" w:cs="Arial"/>
          <w:sz w:val="20"/>
          <w:szCs w:val="20"/>
          <w:lang w:val="fr-CH"/>
        </w:rPr>
        <w:t xml:space="preserve"> </w:t>
      </w:r>
      <w:r w:rsidR="004661F0" w:rsidRPr="00982530">
        <w:rPr>
          <w:rFonts w:ascii="Arial" w:hAnsi="Arial" w:cs="Arial"/>
          <w:sz w:val="20"/>
          <w:szCs w:val="20"/>
          <w:highlight w:val="yellow"/>
          <w:lang w:val="fr-CH"/>
        </w:rPr>
        <w:t>……………………………………………………………………………………………</w:t>
      </w:r>
    </w:p>
    <w:p w14:paraId="52352F27" w14:textId="275515BB" w:rsidR="004661F0" w:rsidRPr="00A21817" w:rsidRDefault="00A21817" w:rsidP="00982530">
      <w:pPr>
        <w:rPr>
          <w:rFonts w:ascii="Arial" w:hAnsi="Arial" w:cs="Arial"/>
          <w:sz w:val="20"/>
          <w:szCs w:val="20"/>
          <w:lang w:val="fr-FR"/>
        </w:rPr>
      </w:pPr>
      <w:r w:rsidRPr="00A21817">
        <w:rPr>
          <w:rFonts w:ascii="Arial" w:hAnsi="Arial" w:cs="Arial"/>
          <w:sz w:val="20"/>
          <w:szCs w:val="20"/>
          <w:lang w:val="fr-FR"/>
        </w:rPr>
        <w:t xml:space="preserve">Traitement d’une tuberculose infectieuse </w:t>
      </w:r>
      <w:del w:id="17" w:author="Nathalie Gasser" w:date="2022-08-23T14:19:00Z">
        <w:r w:rsidRPr="00A21817" w:rsidDel="00FE532E">
          <w:rPr>
            <w:rFonts w:ascii="Arial" w:hAnsi="Arial" w:cs="Arial"/>
            <w:sz w:val="20"/>
            <w:szCs w:val="20"/>
            <w:lang w:val="fr-FR"/>
          </w:rPr>
          <w:delText xml:space="preserve">latente </w:delText>
        </w:r>
      </w:del>
      <w:r>
        <w:rPr>
          <w:rFonts w:ascii="Arial" w:hAnsi="Arial" w:cs="Arial"/>
          <w:sz w:val="20"/>
          <w:szCs w:val="20"/>
          <w:lang w:val="fr-FR"/>
        </w:rPr>
        <w:t>(</w:t>
      </w:r>
      <w:r w:rsidR="00693505">
        <w:rPr>
          <w:rFonts w:ascii="Arial" w:hAnsi="Arial" w:cs="Arial"/>
          <w:sz w:val="20"/>
          <w:szCs w:val="20"/>
          <w:lang w:val="fr-FR"/>
        </w:rPr>
        <w:t>ITB</w:t>
      </w:r>
      <w:del w:id="18" w:author="Nathalie Gasser" w:date="2022-08-23T14:19:00Z">
        <w:r w:rsidR="00693505" w:rsidDel="00FE532E">
          <w:rPr>
            <w:rFonts w:ascii="Arial" w:hAnsi="Arial" w:cs="Arial"/>
            <w:sz w:val="20"/>
            <w:szCs w:val="20"/>
            <w:lang w:val="fr-FR"/>
          </w:rPr>
          <w:delText>L</w:delText>
        </w:r>
      </w:del>
      <w:r>
        <w:rPr>
          <w:rFonts w:ascii="Arial" w:hAnsi="Arial" w:cs="Arial"/>
          <w:sz w:val="20"/>
          <w:szCs w:val="20"/>
          <w:lang w:val="fr-FR"/>
        </w:rPr>
        <w:t>):  oui</w:t>
      </w:r>
      <w:r w:rsidR="004661F0" w:rsidRPr="00A21817">
        <w:rPr>
          <w:rFonts w:ascii="Arial" w:hAnsi="Arial" w:cs="Arial"/>
          <w:sz w:val="20"/>
          <w:szCs w:val="20"/>
          <w:lang w:val="fr-FR"/>
        </w:rPr>
        <w:t xml:space="preserve">  </w:t>
      </w:r>
      <w:bookmarkStart w:id="19" w:name="Kontrollkästchen22"/>
      <w:r w:rsidR="004661F0" w:rsidRPr="001D0651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4661F0" w:rsidRPr="001D0651">
        <w:rPr>
          <w:rFonts w:ascii="Arial" w:hAnsi="Arial" w:cs="Arial"/>
          <w:sz w:val="20"/>
          <w:szCs w:val="20"/>
          <w:highlight w:val="yellow"/>
          <w:lang w:val="fr-FR"/>
        </w:rPr>
        <w:instrText xml:space="preserve"> FORMCHECKBOX </w:instrText>
      </w:r>
      <w:r w:rsidR="00FE532E">
        <w:rPr>
          <w:rFonts w:ascii="Arial" w:hAnsi="Arial" w:cs="Arial"/>
          <w:sz w:val="20"/>
          <w:szCs w:val="20"/>
          <w:highlight w:val="yellow"/>
        </w:rPr>
      </w:r>
      <w:r w:rsidR="00FE532E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661F0" w:rsidRPr="001D0651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19"/>
      <w:r>
        <w:rPr>
          <w:rFonts w:ascii="Arial" w:hAnsi="Arial" w:cs="Arial"/>
          <w:sz w:val="20"/>
          <w:szCs w:val="20"/>
          <w:lang w:val="fr-FR"/>
        </w:rPr>
        <w:t xml:space="preserve">    non</w:t>
      </w:r>
      <w:r w:rsidR="004661F0" w:rsidRPr="00A21817">
        <w:rPr>
          <w:rFonts w:ascii="Arial" w:hAnsi="Arial" w:cs="Arial"/>
          <w:sz w:val="20"/>
          <w:szCs w:val="20"/>
          <w:lang w:val="fr-FR"/>
        </w:rPr>
        <w:t xml:space="preserve"> </w:t>
      </w:r>
      <w:bookmarkStart w:id="20" w:name="Kontrollkästchen23"/>
      <w:r w:rsidR="004661F0" w:rsidRPr="001D0651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="004661F0" w:rsidRPr="001D0651">
        <w:rPr>
          <w:rFonts w:ascii="Arial" w:hAnsi="Arial" w:cs="Arial"/>
          <w:sz w:val="20"/>
          <w:szCs w:val="20"/>
          <w:highlight w:val="yellow"/>
          <w:lang w:val="fr-FR"/>
        </w:rPr>
        <w:instrText xml:space="preserve"> FORMCHECKBOX </w:instrText>
      </w:r>
      <w:r w:rsidR="00FE532E">
        <w:rPr>
          <w:rFonts w:ascii="Arial" w:hAnsi="Arial" w:cs="Arial"/>
          <w:sz w:val="20"/>
          <w:szCs w:val="20"/>
          <w:highlight w:val="yellow"/>
        </w:rPr>
      </w:r>
      <w:r w:rsidR="00FE532E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4661F0" w:rsidRPr="001D0651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20"/>
      <w:r w:rsidR="004661F0" w:rsidRPr="00A21817">
        <w:rPr>
          <w:rFonts w:ascii="Arial" w:hAnsi="Arial" w:cs="Arial"/>
          <w:sz w:val="20"/>
          <w:szCs w:val="20"/>
          <w:lang w:val="fr-FR"/>
        </w:rPr>
        <w:t xml:space="preserve">   </w:t>
      </w:r>
    </w:p>
    <w:p w14:paraId="5D5ECE85" w14:textId="77777777" w:rsidR="004661F0" w:rsidRPr="00A21817" w:rsidRDefault="004661F0" w:rsidP="004661F0">
      <w:pPr>
        <w:ind w:left="180"/>
        <w:rPr>
          <w:rFonts w:ascii="Arial" w:hAnsi="Arial" w:cs="Arial"/>
          <w:sz w:val="20"/>
          <w:szCs w:val="20"/>
          <w:lang w:val="fr-FR"/>
        </w:rPr>
      </w:pPr>
    </w:p>
    <w:p w14:paraId="1925BEFA" w14:textId="77777777" w:rsidR="004661F0" w:rsidRPr="00A21817" w:rsidRDefault="00A21817" w:rsidP="004661F0">
      <w:pPr>
        <w:rPr>
          <w:rFonts w:ascii="Arial" w:hAnsi="Arial" w:cs="Arial"/>
          <w:sz w:val="20"/>
          <w:szCs w:val="20"/>
          <w:lang w:val="fr-FR"/>
        </w:rPr>
      </w:pPr>
      <w:r w:rsidRPr="00A21817">
        <w:rPr>
          <w:rFonts w:ascii="Arial" w:hAnsi="Arial" w:cs="Arial"/>
          <w:sz w:val="20"/>
          <w:szCs w:val="20"/>
          <w:lang w:val="fr-FR"/>
        </w:rPr>
        <w:t xml:space="preserve">Si </w:t>
      </w:r>
      <w:r w:rsidRPr="00982530">
        <w:rPr>
          <w:rFonts w:ascii="Arial" w:hAnsi="Arial" w:cs="Arial"/>
          <w:b/>
          <w:sz w:val="20"/>
          <w:szCs w:val="20"/>
          <w:lang w:val="fr-FR"/>
        </w:rPr>
        <w:t>oui</w:t>
      </w:r>
      <w:r w:rsidRPr="00A21817">
        <w:rPr>
          <w:rFonts w:ascii="Arial" w:hAnsi="Arial" w:cs="Arial"/>
          <w:sz w:val="20"/>
          <w:szCs w:val="20"/>
          <w:lang w:val="fr-FR"/>
        </w:rPr>
        <w:t>, au moyen de</w:t>
      </w:r>
      <w:bookmarkStart w:id="21" w:name="Kontrollkästchen24"/>
      <w:r w:rsidR="00192ACC">
        <w:rPr>
          <w:rFonts w:ascii="Arial" w:hAnsi="Arial" w:cs="Arial"/>
          <w:sz w:val="20"/>
          <w:szCs w:val="20"/>
          <w:lang w:val="fr-FR"/>
        </w:rPr>
        <w:t> :</w:t>
      </w:r>
    </w:p>
    <w:p w14:paraId="581C3D8F" w14:textId="77777777" w:rsidR="004661F0" w:rsidRPr="00645E8E" w:rsidRDefault="004661F0" w:rsidP="004661F0">
      <w:pPr>
        <w:spacing w:after="60"/>
        <w:rPr>
          <w:rFonts w:ascii="Arial" w:hAnsi="Arial" w:cs="Arial"/>
          <w:sz w:val="20"/>
          <w:szCs w:val="20"/>
          <w:lang w:val="fr-FR"/>
        </w:rPr>
      </w:pPr>
      <w:r w:rsidRPr="001D0651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1D0651">
        <w:rPr>
          <w:rFonts w:ascii="Arial" w:hAnsi="Arial" w:cs="Arial"/>
          <w:sz w:val="20"/>
          <w:szCs w:val="20"/>
          <w:highlight w:val="yellow"/>
          <w:lang w:val="fr-FR"/>
        </w:rPr>
        <w:instrText xml:space="preserve"> FORMCHECKBOX </w:instrText>
      </w:r>
      <w:r w:rsidR="00FE532E">
        <w:rPr>
          <w:rFonts w:ascii="Arial" w:hAnsi="Arial" w:cs="Arial"/>
          <w:sz w:val="20"/>
          <w:szCs w:val="20"/>
          <w:highlight w:val="yellow"/>
        </w:rPr>
      </w:r>
      <w:r w:rsidR="00FE532E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1D0651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21"/>
      <w:r w:rsidRPr="00645E8E">
        <w:rPr>
          <w:rFonts w:ascii="Arial" w:hAnsi="Arial" w:cs="Arial"/>
          <w:sz w:val="20"/>
          <w:szCs w:val="20"/>
          <w:lang w:val="fr-FR"/>
        </w:rPr>
        <w:t xml:space="preserve"> </w:t>
      </w:r>
      <w:r w:rsidRPr="00645E8E">
        <w:rPr>
          <w:rFonts w:ascii="Arial" w:hAnsi="Arial" w:cs="Arial"/>
          <w:b/>
          <w:sz w:val="20"/>
          <w:szCs w:val="20"/>
          <w:lang w:val="fr-FR"/>
        </w:rPr>
        <w:t>Isoniazid</w:t>
      </w:r>
      <w:r w:rsidR="00A21817" w:rsidRPr="00645E8E">
        <w:rPr>
          <w:rFonts w:ascii="Arial" w:hAnsi="Arial" w:cs="Arial"/>
          <w:b/>
          <w:sz w:val="20"/>
          <w:szCs w:val="20"/>
          <w:lang w:val="fr-FR"/>
        </w:rPr>
        <w:t>e</w:t>
      </w:r>
      <w:r w:rsidR="00A21817" w:rsidRPr="00645E8E">
        <w:rPr>
          <w:rFonts w:ascii="Arial" w:hAnsi="Arial" w:cs="Arial"/>
          <w:sz w:val="20"/>
          <w:szCs w:val="20"/>
          <w:lang w:val="fr-FR"/>
        </w:rPr>
        <w:t xml:space="preserve">   </w:t>
      </w:r>
      <w:r w:rsidR="00645E8E">
        <w:rPr>
          <w:rFonts w:ascii="Arial" w:hAnsi="Arial" w:cs="Arial"/>
          <w:sz w:val="20"/>
          <w:szCs w:val="20"/>
          <w:lang w:val="fr-FR"/>
        </w:rPr>
        <w:t xml:space="preserve"> </w:t>
      </w:r>
      <w:r w:rsidR="00A21817" w:rsidRPr="00645E8E">
        <w:rPr>
          <w:rFonts w:ascii="Arial" w:hAnsi="Arial" w:cs="Arial"/>
          <w:sz w:val="20"/>
          <w:szCs w:val="20"/>
          <w:lang w:val="fr-FR"/>
        </w:rPr>
        <w:t>pendant</w:t>
      </w:r>
      <w:r w:rsidR="00645E8E" w:rsidRPr="00645E8E">
        <w:rPr>
          <w:rFonts w:ascii="Arial" w:hAnsi="Arial" w:cs="Arial"/>
          <w:sz w:val="20"/>
          <w:szCs w:val="20"/>
          <w:lang w:val="fr-FR"/>
        </w:rPr>
        <w:t xml:space="preserve"> </w:t>
      </w:r>
      <w:r w:rsidR="00645E8E" w:rsidRPr="001D0651">
        <w:rPr>
          <w:rFonts w:ascii="Arial" w:hAnsi="Arial" w:cs="Arial"/>
          <w:sz w:val="20"/>
          <w:szCs w:val="20"/>
          <w:highlight w:val="yellow"/>
          <w:lang w:val="fr-FR"/>
        </w:rPr>
        <w:t>….…</w:t>
      </w:r>
      <w:r w:rsidR="00C600F0">
        <w:rPr>
          <w:rFonts w:ascii="Arial" w:hAnsi="Arial" w:cs="Arial"/>
          <w:sz w:val="20"/>
          <w:szCs w:val="20"/>
          <w:lang w:val="fr-FR"/>
        </w:rPr>
        <w:t xml:space="preserve"> </w:t>
      </w:r>
      <w:r w:rsidR="00645E8E" w:rsidRPr="00645E8E">
        <w:rPr>
          <w:rFonts w:ascii="Arial" w:hAnsi="Arial" w:cs="Arial"/>
          <w:sz w:val="20"/>
          <w:szCs w:val="20"/>
          <w:lang w:val="fr-FR"/>
        </w:rPr>
        <w:t>mois</w:t>
      </w:r>
      <w:r w:rsidRPr="00645E8E">
        <w:rPr>
          <w:rFonts w:ascii="Arial" w:hAnsi="Arial" w:cs="Arial"/>
          <w:sz w:val="20"/>
          <w:szCs w:val="20"/>
          <w:lang w:val="fr-FR"/>
        </w:rPr>
        <w:t xml:space="preserve"> </w:t>
      </w:r>
      <w:bookmarkStart w:id="22" w:name="Kontrollkästchen25"/>
      <w:r w:rsidR="00C600F0">
        <w:rPr>
          <w:rFonts w:ascii="Arial" w:hAnsi="Arial" w:cs="Arial"/>
          <w:sz w:val="20"/>
          <w:szCs w:val="20"/>
          <w:lang w:val="fr-FR"/>
        </w:rPr>
        <w:t xml:space="preserve">    </w:t>
      </w:r>
      <w:r w:rsidR="00C600F0" w:rsidRPr="00982530">
        <w:rPr>
          <w:rFonts w:ascii="Arial" w:hAnsi="Arial" w:cs="Arial"/>
          <w:b/>
          <w:sz w:val="20"/>
          <w:szCs w:val="20"/>
          <w:u w:val="single"/>
          <w:lang w:val="fr-FR"/>
        </w:rPr>
        <w:t>ou</w:t>
      </w:r>
    </w:p>
    <w:p w14:paraId="4E726E64" w14:textId="77777777" w:rsidR="004661F0" w:rsidRDefault="004661F0" w:rsidP="004661F0">
      <w:pPr>
        <w:spacing w:after="60"/>
        <w:rPr>
          <w:rFonts w:ascii="Arial" w:hAnsi="Arial" w:cs="Arial"/>
          <w:sz w:val="20"/>
          <w:szCs w:val="20"/>
          <w:lang w:val="fr-FR"/>
        </w:rPr>
      </w:pPr>
      <w:r w:rsidRPr="001D0651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1D0651">
        <w:rPr>
          <w:rFonts w:ascii="Arial" w:hAnsi="Arial" w:cs="Arial"/>
          <w:sz w:val="20"/>
          <w:szCs w:val="20"/>
          <w:highlight w:val="yellow"/>
          <w:lang w:val="fr-FR"/>
        </w:rPr>
        <w:instrText xml:space="preserve"> FORMCHECKBOX </w:instrText>
      </w:r>
      <w:r w:rsidR="00FE532E">
        <w:rPr>
          <w:rFonts w:ascii="Arial" w:hAnsi="Arial" w:cs="Arial"/>
          <w:sz w:val="20"/>
          <w:szCs w:val="20"/>
          <w:highlight w:val="yellow"/>
        </w:rPr>
      </w:r>
      <w:r w:rsidR="00FE532E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1D0651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22"/>
      <w:r w:rsidRPr="00645E8E">
        <w:rPr>
          <w:rFonts w:ascii="Arial" w:hAnsi="Arial" w:cs="Arial"/>
          <w:sz w:val="20"/>
          <w:szCs w:val="20"/>
          <w:lang w:val="fr-FR"/>
        </w:rPr>
        <w:t xml:space="preserve"> </w:t>
      </w:r>
      <w:r w:rsidRPr="00645E8E">
        <w:rPr>
          <w:rFonts w:ascii="Arial" w:hAnsi="Arial" w:cs="Arial"/>
          <w:b/>
          <w:sz w:val="20"/>
          <w:szCs w:val="20"/>
          <w:lang w:val="fr-FR"/>
        </w:rPr>
        <w:t>Rifampi</w:t>
      </w:r>
      <w:r w:rsidR="00693505">
        <w:rPr>
          <w:rFonts w:ascii="Arial" w:hAnsi="Arial" w:cs="Arial"/>
          <w:b/>
          <w:sz w:val="20"/>
          <w:szCs w:val="20"/>
          <w:lang w:val="fr-FR"/>
        </w:rPr>
        <w:t>c</w:t>
      </w:r>
      <w:r w:rsidRPr="00645E8E">
        <w:rPr>
          <w:rFonts w:ascii="Arial" w:hAnsi="Arial" w:cs="Arial"/>
          <w:b/>
          <w:sz w:val="20"/>
          <w:szCs w:val="20"/>
          <w:lang w:val="fr-FR"/>
        </w:rPr>
        <w:t>in</w:t>
      </w:r>
      <w:r w:rsidR="00645E8E" w:rsidRPr="00645E8E">
        <w:rPr>
          <w:rFonts w:ascii="Arial" w:hAnsi="Arial" w:cs="Arial"/>
          <w:b/>
          <w:sz w:val="20"/>
          <w:szCs w:val="20"/>
          <w:lang w:val="fr-FR"/>
        </w:rPr>
        <w:t>e</w:t>
      </w:r>
      <w:r w:rsidR="00645E8E" w:rsidRPr="00645E8E">
        <w:rPr>
          <w:rFonts w:ascii="Arial" w:hAnsi="Arial" w:cs="Arial"/>
          <w:sz w:val="20"/>
          <w:szCs w:val="20"/>
          <w:lang w:val="fr-FR"/>
        </w:rPr>
        <w:t xml:space="preserve"> pendant</w:t>
      </w:r>
      <w:r w:rsidR="00645E8E">
        <w:rPr>
          <w:rFonts w:ascii="Arial" w:hAnsi="Arial" w:cs="Arial"/>
          <w:sz w:val="20"/>
          <w:szCs w:val="20"/>
          <w:lang w:val="fr-FR"/>
        </w:rPr>
        <w:t xml:space="preserve"> </w:t>
      </w:r>
      <w:r w:rsidR="00645E8E" w:rsidRPr="001D0651">
        <w:rPr>
          <w:rFonts w:ascii="Arial" w:hAnsi="Arial" w:cs="Arial"/>
          <w:sz w:val="20"/>
          <w:szCs w:val="20"/>
          <w:highlight w:val="yellow"/>
          <w:lang w:val="fr-FR"/>
        </w:rPr>
        <w:t>…….</w:t>
      </w:r>
      <w:r w:rsidR="00C600F0">
        <w:rPr>
          <w:rFonts w:ascii="Arial" w:hAnsi="Arial" w:cs="Arial"/>
          <w:sz w:val="20"/>
          <w:szCs w:val="20"/>
          <w:lang w:val="fr-FR"/>
        </w:rPr>
        <w:t xml:space="preserve"> </w:t>
      </w:r>
      <w:r w:rsidR="0043272F">
        <w:rPr>
          <w:rFonts w:ascii="Arial" w:hAnsi="Arial" w:cs="Arial"/>
          <w:sz w:val="20"/>
          <w:szCs w:val="20"/>
          <w:lang w:val="fr-FR"/>
        </w:rPr>
        <w:t>m</w:t>
      </w:r>
      <w:r w:rsidR="00645E8E">
        <w:rPr>
          <w:rFonts w:ascii="Arial" w:hAnsi="Arial" w:cs="Arial"/>
          <w:sz w:val="20"/>
          <w:szCs w:val="20"/>
          <w:lang w:val="fr-FR"/>
        </w:rPr>
        <w:t>ois</w:t>
      </w:r>
      <w:r w:rsidR="0043272F">
        <w:rPr>
          <w:rFonts w:ascii="Arial" w:hAnsi="Arial" w:cs="Arial"/>
          <w:sz w:val="20"/>
          <w:szCs w:val="20"/>
          <w:lang w:val="fr-FR"/>
        </w:rPr>
        <w:tab/>
      </w:r>
      <w:r w:rsidR="0043272F" w:rsidRPr="00026B1C">
        <w:rPr>
          <w:rFonts w:ascii="Arial" w:hAnsi="Arial" w:cs="Arial"/>
          <w:b/>
          <w:sz w:val="20"/>
          <w:szCs w:val="20"/>
          <w:u w:val="single"/>
          <w:lang w:val="fr-FR"/>
        </w:rPr>
        <w:t>ou</w:t>
      </w:r>
    </w:p>
    <w:p w14:paraId="1701CB32" w14:textId="77777777" w:rsidR="0043272F" w:rsidRPr="00645E8E" w:rsidRDefault="0043272F" w:rsidP="004661F0">
      <w:pPr>
        <w:spacing w:after="60"/>
        <w:rPr>
          <w:rFonts w:ascii="Arial" w:hAnsi="Arial" w:cs="Arial"/>
          <w:sz w:val="20"/>
          <w:szCs w:val="20"/>
          <w:lang w:val="fr-FR"/>
        </w:rPr>
      </w:pPr>
      <w:r w:rsidRPr="001D0651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1D0651">
        <w:rPr>
          <w:rFonts w:ascii="Arial" w:hAnsi="Arial" w:cs="Arial"/>
          <w:sz w:val="20"/>
          <w:szCs w:val="20"/>
          <w:highlight w:val="yellow"/>
          <w:lang w:val="fr-FR"/>
        </w:rPr>
        <w:instrText xml:space="preserve"> FORMCHECKBOX </w:instrText>
      </w:r>
      <w:r w:rsidR="00FE532E">
        <w:rPr>
          <w:rFonts w:ascii="Arial" w:hAnsi="Arial" w:cs="Arial"/>
          <w:sz w:val="20"/>
          <w:szCs w:val="20"/>
          <w:highlight w:val="yellow"/>
        </w:rPr>
      </w:r>
      <w:r w:rsidR="00FE532E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1D0651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645E8E">
        <w:rPr>
          <w:rFonts w:ascii="Arial" w:hAnsi="Arial" w:cs="Arial"/>
          <w:sz w:val="20"/>
          <w:szCs w:val="20"/>
          <w:lang w:val="fr-FR"/>
        </w:rPr>
        <w:t xml:space="preserve"> </w:t>
      </w:r>
      <w:r w:rsidRPr="00645E8E">
        <w:rPr>
          <w:rFonts w:ascii="Arial" w:hAnsi="Arial" w:cs="Arial"/>
          <w:b/>
          <w:sz w:val="20"/>
          <w:szCs w:val="20"/>
          <w:lang w:val="fr-FR"/>
        </w:rPr>
        <w:t>Rifampi</w:t>
      </w:r>
      <w:r>
        <w:rPr>
          <w:rFonts w:ascii="Arial" w:hAnsi="Arial" w:cs="Arial"/>
          <w:b/>
          <w:sz w:val="20"/>
          <w:szCs w:val="20"/>
          <w:lang w:val="fr-FR"/>
        </w:rPr>
        <w:t>c</w:t>
      </w:r>
      <w:r w:rsidRPr="00645E8E">
        <w:rPr>
          <w:rFonts w:ascii="Arial" w:hAnsi="Arial" w:cs="Arial"/>
          <w:b/>
          <w:sz w:val="20"/>
          <w:szCs w:val="20"/>
          <w:lang w:val="fr-FR"/>
        </w:rPr>
        <w:t>ine</w:t>
      </w:r>
      <w:r>
        <w:rPr>
          <w:rFonts w:ascii="Arial" w:hAnsi="Arial" w:cs="Arial"/>
          <w:b/>
          <w:sz w:val="20"/>
          <w:szCs w:val="20"/>
          <w:lang w:val="fr-FR"/>
        </w:rPr>
        <w:t xml:space="preserve"> et Isoniazide</w:t>
      </w:r>
      <w:r w:rsidRPr="00645E8E">
        <w:rPr>
          <w:rFonts w:ascii="Arial" w:hAnsi="Arial" w:cs="Arial"/>
          <w:sz w:val="20"/>
          <w:szCs w:val="20"/>
          <w:lang w:val="fr-FR"/>
        </w:rPr>
        <w:t xml:space="preserve"> pendant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1D0651">
        <w:rPr>
          <w:rFonts w:ascii="Arial" w:hAnsi="Arial" w:cs="Arial"/>
          <w:sz w:val="20"/>
          <w:szCs w:val="20"/>
          <w:highlight w:val="yellow"/>
          <w:lang w:val="fr-FR"/>
        </w:rPr>
        <w:t>…….</w:t>
      </w:r>
      <w:r>
        <w:rPr>
          <w:rFonts w:ascii="Arial" w:hAnsi="Arial" w:cs="Arial"/>
          <w:sz w:val="20"/>
          <w:szCs w:val="20"/>
          <w:lang w:val="fr-FR"/>
        </w:rPr>
        <w:t xml:space="preserve"> mois</w:t>
      </w:r>
    </w:p>
    <w:p w14:paraId="3ADD00FA" w14:textId="77777777" w:rsidR="004661F0" w:rsidRPr="00645E8E" w:rsidRDefault="00645E8E" w:rsidP="004661F0">
      <w:pPr>
        <w:tabs>
          <w:tab w:val="num" w:pos="180"/>
        </w:tabs>
        <w:ind w:left="180" w:hanging="18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Début du traitement</w:t>
      </w:r>
      <w:r w:rsidR="00693505">
        <w:rPr>
          <w:rFonts w:ascii="Arial" w:hAnsi="Arial" w:cs="Arial"/>
          <w:sz w:val="20"/>
          <w:szCs w:val="20"/>
          <w:lang w:val="fr-FR"/>
        </w:rPr>
        <w:t xml:space="preserve">: </w:t>
      </w:r>
      <w:r w:rsidR="00693505" w:rsidRPr="001D0651">
        <w:rPr>
          <w:rFonts w:ascii="Arial" w:hAnsi="Arial" w:cs="Arial"/>
          <w:sz w:val="20"/>
          <w:szCs w:val="20"/>
          <w:highlight w:val="yellow"/>
          <w:lang w:val="fr-FR"/>
        </w:rPr>
        <w:t>…………</w:t>
      </w:r>
    </w:p>
    <w:p w14:paraId="4B7B390E" w14:textId="77777777" w:rsidR="004661F0" w:rsidRPr="00645E8E" w:rsidRDefault="00645E8E" w:rsidP="004661F0">
      <w:pPr>
        <w:rPr>
          <w:rFonts w:ascii="Arial" w:hAnsi="Arial" w:cs="Arial"/>
          <w:sz w:val="20"/>
          <w:szCs w:val="20"/>
          <w:lang w:val="fr-FR"/>
        </w:rPr>
      </w:pPr>
      <w:r w:rsidRPr="00645E8E">
        <w:rPr>
          <w:rFonts w:ascii="Arial" w:hAnsi="Arial" w:cs="Arial"/>
          <w:sz w:val="20"/>
          <w:szCs w:val="20"/>
          <w:lang w:val="fr-FR"/>
        </w:rPr>
        <w:t>Remarques, autres mesures</w:t>
      </w:r>
      <w:r w:rsidR="004661F0" w:rsidRPr="00645E8E">
        <w:rPr>
          <w:rFonts w:ascii="Arial" w:hAnsi="Arial" w:cs="Arial"/>
          <w:sz w:val="20"/>
          <w:szCs w:val="20"/>
          <w:lang w:val="fr-FR"/>
        </w:rPr>
        <w:t>: …………………………………………………………………..……………</w:t>
      </w:r>
      <w:r w:rsidR="00024903">
        <w:rPr>
          <w:rFonts w:ascii="Arial" w:hAnsi="Arial" w:cs="Arial"/>
          <w:sz w:val="20"/>
          <w:szCs w:val="20"/>
          <w:lang w:val="fr-FR"/>
        </w:rPr>
        <w:t>…………………………………………</w:t>
      </w:r>
    </w:p>
    <w:p w14:paraId="5148BDCE" w14:textId="77777777" w:rsidR="004661F0" w:rsidRPr="00645E8E" w:rsidRDefault="00645E8E" w:rsidP="004661F0">
      <w:pPr>
        <w:rPr>
          <w:rFonts w:ascii="Arial" w:hAnsi="Arial" w:cs="Arial"/>
          <w:sz w:val="20"/>
          <w:szCs w:val="20"/>
          <w:lang w:val="fr-FR"/>
        </w:rPr>
      </w:pPr>
      <w:r w:rsidRPr="00645E8E">
        <w:rPr>
          <w:rFonts w:ascii="Arial" w:hAnsi="Arial" w:cs="Arial"/>
          <w:sz w:val="20"/>
          <w:szCs w:val="20"/>
          <w:lang w:val="fr-FR"/>
        </w:rPr>
        <w:t xml:space="preserve">Date: </w:t>
      </w:r>
      <w:r w:rsidRPr="001D0651">
        <w:rPr>
          <w:rFonts w:ascii="Arial" w:hAnsi="Arial" w:cs="Arial"/>
          <w:sz w:val="20"/>
          <w:szCs w:val="20"/>
          <w:highlight w:val="yellow"/>
          <w:lang w:val="fr-FR"/>
        </w:rPr>
        <w:t>……………………..</w:t>
      </w:r>
      <w:r w:rsidRPr="00645E8E">
        <w:rPr>
          <w:rFonts w:ascii="Arial" w:hAnsi="Arial" w:cs="Arial"/>
          <w:sz w:val="20"/>
          <w:szCs w:val="20"/>
          <w:lang w:val="fr-FR"/>
        </w:rPr>
        <w:t xml:space="preserve"> Timbre et signature </w:t>
      </w:r>
      <w:r w:rsidR="004661F0" w:rsidRPr="00645E8E">
        <w:rPr>
          <w:rFonts w:ascii="Arial" w:hAnsi="Arial" w:cs="Arial"/>
          <w:sz w:val="20"/>
          <w:szCs w:val="20"/>
          <w:lang w:val="fr-FR"/>
        </w:rPr>
        <w:t>:</w:t>
      </w:r>
      <w:r w:rsidR="00C600F0">
        <w:rPr>
          <w:rFonts w:ascii="Arial" w:hAnsi="Arial" w:cs="Arial"/>
          <w:sz w:val="20"/>
          <w:szCs w:val="20"/>
          <w:lang w:val="fr-FR"/>
        </w:rPr>
        <w:t xml:space="preserve"> </w:t>
      </w:r>
      <w:r w:rsidR="004661F0" w:rsidRPr="001D0651">
        <w:rPr>
          <w:rFonts w:ascii="Arial" w:hAnsi="Arial" w:cs="Arial"/>
          <w:sz w:val="20"/>
          <w:szCs w:val="20"/>
          <w:highlight w:val="yellow"/>
          <w:lang w:val="fr-FR"/>
        </w:rPr>
        <w:t>….………………………………………………………..</w:t>
      </w:r>
    </w:p>
    <w:sectPr w:rsidR="004661F0" w:rsidRPr="00645E8E" w:rsidSect="00982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737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11EE" w14:textId="77777777" w:rsidR="008A0615" w:rsidRDefault="008A0615">
      <w:r>
        <w:separator/>
      </w:r>
    </w:p>
  </w:endnote>
  <w:endnote w:type="continuationSeparator" w:id="0">
    <w:p w14:paraId="724FC5B9" w14:textId="77777777" w:rsidR="008A0615" w:rsidRDefault="008A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0488" w14:textId="77777777" w:rsidR="004B624D" w:rsidRDefault="004B62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4AB2" w14:textId="77777777" w:rsidR="001D0651" w:rsidRPr="00CE0ACC" w:rsidRDefault="001D0651" w:rsidP="000C318D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849"/>
      <w:rPr>
        <w:rFonts w:ascii="Arial" w:hAnsi="Arial" w:cs="Arial"/>
        <w:sz w:val="17"/>
        <w:highlight w:val="yellow"/>
        <w:lang w:val="fr-CH"/>
      </w:rPr>
    </w:pPr>
    <w:r w:rsidRPr="00CE0ACC">
      <w:rPr>
        <w:rFonts w:ascii="Arial" w:hAnsi="Arial" w:cs="Arial"/>
        <w:sz w:val="17"/>
        <w:highlight w:val="yellow"/>
        <w:lang w:val="fr-CH"/>
      </w:rPr>
      <w:t>Prénom Nom</w:t>
    </w:r>
    <w:r w:rsidRPr="00CE0ACC">
      <w:rPr>
        <w:rFonts w:ascii="Arial" w:hAnsi="Arial" w:cs="Arial"/>
        <w:sz w:val="17"/>
        <w:highlight w:val="yellow"/>
        <w:lang w:val="fr-CH"/>
      </w:rPr>
      <w:tab/>
      <w:t>Ligue pulmonaire ………..</w:t>
    </w:r>
    <w:r w:rsidRPr="00CE0ACC">
      <w:rPr>
        <w:rFonts w:ascii="Arial" w:hAnsi="Arial" w:cs="Arial"/>
        <w:sz w:val="17"/>
        <w:highlight w:val="yellow"/>
        <w:lang w:val="fr-CH"/>
      </w:rPr>
      <w:tab/>
      <w:t>T</w:t>
    </w:r>
    <w:r>
      <w:rPr>
        <w:rFonts w:ascii="Arial" w:hAnsi="Arial" w:cs="Arial"/>
        <w:sz w:val="17"/>
        <w:highlight w:val="yellow"/>
        <w:lang w:val="fr-CH"/>
      </w:rPr>
      <w:t>éléphone</w:t>
    </w:r>
    <w:r w:rsidRPr="00CE0ACC">
      <w:rPr>
        <w:rFonts w:ascii="Arial" w:hAnsi="Arial" w:cs="Arial"/>
        <w:sz w:val="17"/>
        <w:highlight w:val="yellow"/>
        <w:lang w:val="fr-CH"/>
      </w:rPr>
      <w:t xml:space="preserve"> </w:t>
    </w:r>
  </w:p>
  <w:p w14:paraId="73C16727" w14:textId="77777777" w:rsidR="001D0651" w:rsidRPr="00CE0ACC" w:rsidRDefault="001D0651" w:rsidP="000C318D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849"/>
      <w:rPr>
        <w:rFonts w:ascii="Arial" w:hAnsi="Arial" w:cs="Arial"/>
        <w:sz w:val="17"/>
        <w:highlight w:val="yellow"/>
        <w:lang w:val="fr-CH"/>
      </w:rPr>
    </w:pPr>
    <w:r w:rsidRPr="00982530">
      <w:rPr>
        <w:highlight w:val="yellow"/>
        <w:lang w:val="fr-FR"/>
      </w:rPr>
      <w:t>E-mail</w:t>
    </w:r>
    <w:r>
      <w:rPr>
        <w:rFonts w:ascii="Arial" w:hAnsi="Arial" w:cs="Arial"/>
        <w:sz w:val="17"/>
        <w:highlight w:val="yellow"/>
        <w:lang w:val="fr-CH"/>
      </w:rPr>
      <w:tab/>
      <w:t>Rue n</w:t>
    </w:r>
    <w:r w:rsidRPr="00CE0ACC">
      <w:rPr>
        <w:rFonts w:ascii="Arial" w:hAnsi="Arial" w:cs="Arial"/>
        <w:sz w:val="17"/>
        <w:highlight w:val="yellow"/>
        <w:vertAlign w:val="superscript"/>
        <w:lang w:val="fr-CH"/>
      </w:rPr>
      <w:t>o</w:t>
    </w:r>
    <w:r w:rsidRPr="00CE0ACC">
      <w:rPr>
        <w:rFonts w:ascii="Arial" w:hAnsi="Arial" w:cs="Arial"/>
        <w:sz w:val="17"/>
        <w:highlight w:val="yellow"/>
        <w:lang w:val="fr-CH"/>
      </w:rPr>
      <w:tab/>
    </w:r>
    <w:r>
      <w:rPr>
        <w:rFonts w:ascii="Arial" w:hAnsi="Arial" w:cs="Arial"/>
        <w:sz w:val="17"/>
        <w:highlight w:val="yellow"/>
        <w:lang w:val="fr-CH"/>
      </w:rPr>
      <w:t>Fax</w:t>
    </w:r>
  </w:p>
  <w:p w14:paraId="5D9F30DD" w14:textId="77777777" w:rsidR="001D0651" w:rsidRPr="000C318D" w:rsidRDefault="001D0651" w:rsidP="000C318D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849"/>
      <w:rPr>
        <w:rFonts w:ascii="Arial" w:hAnsi="Arial" w:cs="Arial"/>
        <w:sz w:val="17"/>
        <w:highlight w:val="yellow"/>
        <w:lang w:val="fr-CH"/>
      </w:rPr>
    </w:pPr>
    <w:r w:rsidRPr="00CE0ACC">
      <w:rPr>
        <w:rFonts w:ascii="Arial" w:hAnsi="Arial" w:cs="Arial"/>
        <w:sz w:val="17"/>
        <w:highlight w:val="yellow"/>
        <w:lang w:val="fr-CH"/>
      </w:rPr>
      <w:t>Tél. direct</w:t>
    </w:r>
    <w:r w:rsidRPr="000C318D">
      <w:rPr>
        <w:rFonts w:ascii="Arial" w:hAnsi="Arial" w:cs="Arial"/>
        <w:sz w:val="17"/>
        <w:highlight w:val="yellow"/>
        <w:lang w:val="fr-CH"/>
      </w:rPr>
      <w:tab/>
      <w:t xml:space="preserve">NPA Lieu   </w:t>
    </w:r>
    <w:r w:rsidRPr="000C318D">
      <w:rPr>
        <w:rFonts w:ascii="Arial" w:hAnsi="Arial" w:cs="Arial"/>
        <w:sz w:val="17"/>
        <w:highlight w:val="yellow"/>
        <w:lang w:val="fr-CH"/>
      </w:rPr>
      <w:tab/>
      <w:t>Adresse internet</w:t>
    </w:r>
  </w:p>
  <w:p w14:paraId="3F226521" w14:textId="77777777" w:rsidR="001D0651" w:rsidRPr="000C318D" w:rsidRDefault="001D0651">
    <w:pPr>
      <w:pStyle w:val="Fuzeile"/>
      <w:rPr>
        <w:rFonts w:ascii="Arial" w:hAnsi="Arial" w:cs="Arial"/>
        <w:sz w:val="17"/>
        <w:highlight w:val="yellow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8A11" w14:textId="77777777" w:rsidR="004B624D" w:rsidRDefault="004B62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5B01" w14:textId="77777777" w:rsidR="008A0615" w:rsidRDefault="008A0615">
      <w:r>
        <w:separator/>
      </w:r>
    </w:p>
  </w:footnote>
  <w:footnote w:type="continuationSeparator" w:id="0">
    <w:p w14:paraId="772C2682" w14:textId="77777777" w:rsidR="008A0615" w:rsidRDefault="008A0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70EE" w14:textId="77777777" w:rsidR="004B624D" w:rsidRDefault="004B62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7FCA" w14:textId="77777777" w:rsidR="004B624D" w:rsidRDefault="004B62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625F" w14:textId="77777777" w:rsidR="004B624D" w:rsidRDefault="004B62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554050DF"/>
    <w:multiLevelType w:val="hybridMultilevel"/>
    <w:tmpl w:val="B484BE48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003819977">
    <w:abstractNumId w:val="0"/>
  </w:num>
  <w:num w:numId="2" w16cid:durableId="54480173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F0"/>
    <w:rsid w:val="0000688C"/>
    <w:rsid w:val="00010369"/>
    <w:rsid w:val="00011064"/>
    <w:rsid w:val="00012B31"/>
    <w:rsid w:val="000161B7"/>
    <w:rsid w:val="000161EB"/>
    <w:rsid w:val="00016745"/>
    <w:rsid w:val="00017DFE"/>
    <w:rsid w:val="000218E4"/>
    <w:rsid w:val="0002207A"/>
    <w:rsid w:val="000221E7"/>
    <w:rsid w:val="00024903"/>
    <w:rsid w:val="00025D2C"/>
    <w:rsid w:val="00026B1C"/>
    <w:rsid w:val="00031918"/>
    <w:rsid w:val="00033201"/>
    <w:rsid w:val="00035D80"/>
    <w:rsid w:val="000361C3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5E3"/>
    <w:rsid w:val="00081D75"/>
    <w:rsid w:val="00083044"/>
    <w:rsid w:val="00084248"/>
    <w:rsid w:val="0009128E"/>
    <w:rsid w:val="000951EF"/>
    <w:rsid w:val="000972E2"/>
    <w:rsid w:val="000A0FAB"/>
    <w:rsid w:val="000A1AFE"/>
    <w:rsid w:val="000A1D84"/>
    <w:rsid w:val="000A2045"/>
    <w:rsid w:val="000A26AD"/>
    <w:rsid w:val="000A2AD2"/>
    <w:rsid w:val="000A734D"/>
    <w:rsid w:val="000A767C"/>
    <w:rsid w:val="000B0BD1"/>
    <w:rsid w:val="000B2C07"/>
    <w:rsid w:val="000B39F2"/>
    <w:rsid w:val="000B3C88"/>
    <w:rsid w:val="000B4738"/>
    <w:rsid w:val="000C069A"/>
    <w:rsid w:val="000C0CA2"/>
    <w:rsid w:val="000C318D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6B2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712"/>
    <w:rsid w:val="00142410"/>
    <w:rsid w:val="00143BDB"/>
    <w:rsid w:val="00144410"/>
    <w:rsid w:val="001452F6"/>
    <w:rsid w:val="00146987"/>
    <w:rsid w:val="001510A1"/>
    <w:rsid w:val="001524C2"/>
    <w:rsid w:val="00164934"/>
    <w:rsid w:val="0017012E"/>
    <w:rsid w:val="00171021"/>
    <w:rsid w:val="001712E0"/>
    <w:rsid w:val="0017217E"/>
    <w:rsid w:val="001751B5"/>
    <w:rsid w:val="00180B11"/>
    <w:rsid w:val="0018401D"/>
    <w:rsid w:val="00185767"/>
    <w:rsid w:val="00186554"/>
    <w:rsid w:val="00186916"/>
    <w:rsid w:val="00187128"/>
    <w:rsid w:val="00187DF9"/>
    <w:rsid w:val="00191409"/>
    <w:rsid w:val="0019224B"/>
    <w:rsid w:val="00192ACC"/>
    <w:rsid w:val="001931BC"/>
    <w:rsid w:val="00193D02"/>
    <w:rsid w:val="00194C55"/>
    <w:rsid w:val="001A0036"/>
    <w:rsid w:val="001A1FA0"/>
    <w:rsid w:val="001A219C"/>
    <w:rsid w:val="001A2D63"/>
    <w:rsid w:val="001A4488"/>
    <w:rsid w:val="001A666B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0651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2957"/>
    <w:rsid w:val="00203895"/>
    <w:rsid w:val="002053C4"/>
    <w:rsid w:val="00207BA0"/>
    <w:rsid w:val="00210790"/>
    <w:rsid w:val="002124EF"/>
    <w:rsid w:val="00217CCC"/>
    <w:rsid w:val="00217D45"/>
    <w:rsid w:val="00221A8F"/>
    <w:rsid w:val="00222143"/>
    <w:rsid w:val="00222427"/>
    <w:rsid w:val="00223CBF"/>
    <w:rsid w:val="002242DF"/>
    <w:rsid w:val="00225FFC"/>
    <w:rsid w:val="00227AEA"/>
    <w:rsid w:val="00230AF5"/>
    <w:rsid w:val="00232DA9"/>
    <w:rsid w:val="0023490E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2DAB"/>
    <w:rsid w:val="002742F4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B0E3E"/>
    <w:rsid w:val="002B290E"/>
    <w:rsid w:val="002B4360"/>
    <w:rsid w:val="002B577D"/>
    <w:rsid w:val="002B5C73"/>
    <w:rsid w:val="002B5FBC"/>
    <w:rsid w:val="002C22F5"/>
    <w:rsid w:val="002C60F7"/>
    <w:rsid w:val="002C653D"/>
    <w:rsid w:val="002D093A"/>
    <w:rsid w:val="002D1D48"/>
    <w:rsid w:val="002D2369"/>
    <w:rsid w:val="002D6030"/>
    <w:rsid w:val="002D7F83"/>
    <w:rsid w:val="002E2B00"/>
    <w:rsid w:val="002E2E77"/>
    <w:rsid w:val="002E3D78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6B80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3556"/>
    <w:rsid w:val="003B4330"/>
    <w:rsid w:val="003B4439"/>
    <w:rsid w:val="003B510D"/>
    <w:rsid w:val="003B6D55"/>
    <w:rsid w:val="003C0290"/>
    <w:rsid w:val="003C1073"/>
    <w:rsid w:val="003C3657"/>
    <w:rsid w:val="003C4220"/>
    <w:rsid w:val="003C45B2"/>
    <w:rsid w:val="003C47FE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72F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4D09"/>
    <w:rsid w:val="004661F0"/>
    <w:rsid w:val="00467638"/>
    <w:rsid w:val="0046792A"/>
    <w:rsid w:val="00470EA2"/>
    <w:rsid w:val="00483816"/>
    <w:rsid w:val="0048489A"/>
    <w:rsid w:val="004860D2"/>
    <w:rsid w:val="0048731C"/>
    <w:rsid w:val="00487B38"/>
    <w:rsid w:val="00490DE6"/>
    <w:rsid w:val="00491062"/>
    <w:rsid w:val="004964CB"/>
    <w:rsid w:val="004972B1"/>
    <w:rsid w:val="004A07EC"/>
    <w:rsid w:val="004A0FF0"/>
    <w:rsid w:val="004A2AB8"/>
    <w:rsid w:val="004A6060"/>
    <w:rsid w:val="004A649F"/>
    <w:rsid w:val="004A6ED0"/>
    <w:rsid w:val="004B05DE"/>
    <w:rsid w:val="004B18AB"/>
    <w:rsid w:val="004B6218"/>
    <w:rsid w:val="004B624D"/>
    <w:rsid w:val="004C1D1B"/>
    <w:rsid w:val="004C5490"/>
    <w:rsid w:val="004C6552"/>
    <w:rsid w:val="004C7FC3"/>
    <w:rsid w:val="004D2A88"/>
    <w:rsid w:val="004D4D5E"/>
    <w:rsid w:val="004D50D4"/>
    <w:rsid w:val="004D6D04"/>
    <w:rsid w:val="004D7ADE"/>
    <w:rsid w:val="004E0303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69A8"/>
    <w:rsid w:val="005508B1"/>
    <w:rsid w:val="00553C98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0DD6"/>
    <w:rsid w:val="005813ED"/>
    <w:rsid w:val="00581930"/>
    <w:rsid w:val="0058353A"/>
    <w:rsid w:val="00584908"/>
    <w:rsid w:val="0059073B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F1849"/>
    <w:rsid w:val="005F3909"/>
    <w:rsid w:val="005F7749"/>
    <w:rsid w:val="006002DF"/>
    <w:rsid w:val="006031B1"/>
    <w:rsid w:val="006040DA"/>
    <w:rsid w:val="00607AD0"/>
    <w:rsid w:val="00610B20"/>
    <w:rsid w:val="00612FAB"/>
    <w:rsid w:val="0061347C"/>
    <w:rsid w:val="00614D4B"/>
    <w:rsid w:val="006201B5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E8E"/>
    <w:rsid w:val="00645FE5"/>
    <w:rsid w:val="006465D0"/>
    <w:rsid w:val="006519F3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3505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1B6D"/>
    <w:rsid w:val="00712ED7"/>
    <w:rsid w:val="007137B5"/>
    <w:rsid w:val="00713EF5"/>
    <w:rsid w:val="007153AE"/>
    <w:rsid w:val="00716A96"/>
    <w:rsid w:val="007175BB"/>
    <w:rsid w:val="00720540"/>
    <w:rsid w:val="00720A12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0C8D"/>
    <w:rsid w:val="007314D6"/>
    <w:rsid w:val="007325B4"/>
    <w:rsid w:val="00734534"/>
    <w:rsid w:val="007414BF"/>
    <w:rsid w:val="00741D64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A9A"/>
    <w:rsid w:val="00792300"/>
    <w:rsid w:val="00794A23"/>
    <w:rsid w:val="00794C6E"/>
    <w:rsid w:val="007A0FCF"/>
    <w:rsid w:val="007A3441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2A89"/>
    <w:rsid w:val="007C37E5"/>
    <w:rsid w:val="007C5813"/>
    <w:rsid w:val="007C7929"/>
    <w:rsid w:val="007C7DCA"/>
    <w:rsid w:val="007D03A4"/>
    <w:rsid w:val="007D03C0"/>
    <w:rsid w:val="007D1292"/>
    <w:rsid w:val="007D754B"/>
    <w:rsid w:val="007E22E9"/>
    <w:rsid w:val="007E556E"/>
    <w:rsid w:val="007E5CCA"/>
    <w:rsid w:val="007E719F"/>
    <w:rsid w:val="007E7AC5"/>
    <w:rsid w:val="007F5FAA"/>
    <w:rsid w:val="007F7A9F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C71"/>
    <w:rsid w:val="00827D3E"/>
    <w:rsid w:val="00830E44"/>
    <w:rsid w:val="00834249"/>
    <w:rsid w:val="00834CF0"/>
    <w:rsid w:val="00834DC6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6F9E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0A68"/>
    <w:rsid w:val="00891C02"/>
    <w:rsid w:val="008920C3"/>
    <w:rsid w:val="00892959"/>
    <w:rsid w:val="00892C3F"/>
    <w:rsid w:val="00892FDE"/>
    <w:rsid w:val="008947EB"/>
    <w:rsid w:val="008972C4"/>
    <w:rsid w:val="0089744E"/>
    <w:rsid w:val="008A0615"/>
    <w:rsid w:val="008A2868"/>
    <w:rsid w:val="008A4B0C"/>
    <w:rsid w:val="008A4CD4"/>
    <w:rsid w:val="008A59A3"/>
    <w:rsid w:val="008A5D2F"/>
    <w:rsid w:val="008A681C"/>
    <w:rsid w:val="008B0912"/>
    <w:rsid w:val="008B1C5F"/>
    <w:rsid w:val="008C187A"/>
    <w:rsid w:val="008C1F73"/>
    <w:rsid w:val="008C25B8"/>
    <w:rsid w:val="008C2916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82530"/>
    <w:rsid w:val="00986734"/>
    <w:rsid w:val="00990892"/>
    <w:rsid w:val="00990CD2"/>
    <w:rsid w:val="00991371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A3481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7D77"/>
    <w:rsid w:val="009F02E6"/>
    <w:rsid w:val="009F2701"/>
    <w:rsid w:val="009F2CD7"/>
    <w:rsid w:val="009F2DA4"/>
    <w:rsid w:val="009F3C47"/>
    <w:rsid w:val="009F598D"/>
    <w:rsid w:val="009F5D7D"/>
    <w:rsid w:val="009F7E7D"/>
    <w:rsid w:val="00A028C4"/>
    <w:rsid w:val="00A03108"/>
    <w:rsid w:val="00A042C1"/>
    <w:rsid w:val="00A04CD9"/>
    <w:rsid w:val="00A11F72"/>
    <w:rsid w:val="00A15948"/>
    <w:rsid w:val="00A2176C"/>
    <w:rsid w:val="00A21817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65B57"/>
    <w:rsid w:val="00A7026F"/>
    <w:rsid w:val="00A7208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B69B4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6206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3857"/>
    <w:rsid w:val="00B2521E"/>
    <w:rsid w:val="00B260E2"/>
    <w:rsid w:val="00B26B79"/>
    <w:rsid w:val="00B2799C"/>
    <w:rsid w:val="00B31862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0BD9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A7F94"/>
    <w:rsid w:val="00BB0928"/>
    <w:rsid w:val="00BB25D1"/>
    <w:rsid w:val="00BB332A"/>
    <w:rsid w:val="00BB6562"/>
    <w:rsid w:val="00BB7DD4"/>
    <w:rsid w:val="00BC0178"/>
    <w:rsid w:val="00BC1BE9"/>
    <w:rsid w:val="00BC7235"/>
    <w:rsid w:val="00BC7684"/>
    <w:rsid w:val="00BD0844"/>
    <w:rsid w:val="00BD1236"/>
    <w:rsid w:val="00BD1FAF"/>
    <w:rsid w:val="00BD5E09"/>
    <w:rsid w:val="00BD6703"/>
    <w:rsid w:val="00BE09C0"/>
    <w:rsid w:val="00BE789F"/>
    <w:rsid w:val="00BF30FB"/>
    <w:rsid w:val="00BF3C58"/>
    <w:rsid w:val="00BF56E4"/>
    <w:rsid w:val="00C016C8"/>
    <w:rsid w:val="00C03701"/>
    <w:rsid w:val="00C06E80"/>
    <w:rsid w:val="00C10149"/>
    <w:rsid w:val="00C135A8"/>
    <w:rsid w:val="00C1442E"/>
    <w:rsid w:val="00C15138"/>
    <w:rsid w:val="00C16740"/>
    <w:rsid w:val="00C1760D"/>
    <w:rsid w:val="00C17FED"/>
    <w:rsid w:val="00C22833"/>
    <w:rsid w:val="00C22C85"/>
    <w:rsid w:val="00C2472F"/>
    <w:rsid w:val="00C255B9"/>
    <w:rsid w:val="00C30326"/>
    <w:rsid w:val="00C3041A"/>
    <w:rsid w:val="00C30DDC"/>
    <w:rsid w:val="00C31D89"/>
    <w:rsid w:val="00C329F2"/>
    <w:rsid w:val="00C349C1"/>
    <w:rsid w:val="00C35A10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0F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7DCA"/>
    <w:rsid w:val="00D17F3D"/>
    <w:rsid w:val="00D20A50"/>
    <w:rsid w:val="00D21237"/>
    <w:rsid w:val="00D23082"/>
    <w:rsid w:val="00D2385A"/>
    <w:rsid w:val="00D2443A"/>
    <w:rsid w:val="00D2535C"/>
    <w:rsid w:val="00D261B0"/>
    <w:rsid w:val="00D2686D"/>
    <w:rsid w:val="00D3012F"/>
    <w:rsid w:val="00D30C94"/>
    <w:rsid w:val="00D33158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28E6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1DB3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2B49"/>
    <w:rsid w:val="00ED3368"/>
    <w:rsid w:val="00ED5378"/>
    <w:rsid w:val="00ED6414"/>
    <w:rsid w:val="00ED7AD2"/>
    <w:rsid w:val="00EE0FBC"/>
    <w:rsid w:val="00EE1BF3"/>
    <w:rsid w:val="00EE2BD1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668B"/>
    <w:rsid w:val="00EF69CC"/>
    <w:rsid w:val="00EF7BE4"/>
    <w:rsid w:val="00F0254D"/>
    <w:rsid w:val="00F04ED8"/>
    <w:rsid w:val="00F1530F"/>
    <w:rsid w:val="00F157E4"/>
    <w:rsid w:val="00F16E26"/>
    <w:rsid w:val="00F1769E"/>
    <w:rsid w:val="00F227CA"/>
    <w:rsid w:val="00F22955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435E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32E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2558A2"/>
  <w15:docId w15:val="{873D849A-171B-414F-B6DA-08D25F8F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61F0"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4661F0"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rsid w:val="004661F0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rsid w:val="004661F0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4661F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4661F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4661F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4661F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4661F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4661F0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0">
    <w:name w:val="ÜBERSCHRIFT 4"/>
    <w:basedOn w:val="Standard"/>
    <w:rsid w:val="00C446E6"/>
    <w:rPr>
      <w:rFonts w:cs="Arial"/>
      <w:b/>
      <w:sz w:val="24"/>
    </w:rPr>
  </w:style>
  <w:style w:type="paragraph" w:styleId="Fuzeile">
    <w:name w:val="footer"/>
    <w:basedOn w:val="Standard"/>
    <w:link w:val="FuzeileZchn"/>
    <w:rsid w:val="004661F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66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661F0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4661F0"/>
    <w:rPr>
      <w:sz w:val="16"/>
      <w:szCs w:val="16"/>
    </w:rPr>
  </w:style>
  <w:style w:type="paragraph" w:styleId="Kommentartext">
    <w:name w:val="annotation text"/>
    <w:basedOn w:val="Standard"/>
    <w:semiHidden/>
    <w:rsid w:val="004661F0"/>
    <w:rPr>
      <w:sz w:val="20"/>
      <w:szCs w:val="20"/>
    </w:rPr>
  </w:style>
  <w:style w:type="paragraph" w:styleId="Sprechblasentext">
    <w:name w:val="Balloon Text"/>
    <w:basedOn w:val="Standard"/>
    <w:semiHidden/>
    <w:rsid w:val="004661F0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A042C1"/>
    <w:rPr>
      <w:b/>
      <w:bCs/>
    </w:rPr>
  </w:style>
  <w:style w:type="paragraph" w:styleId="Listenabsatz">
    <w:name w:val="List Paragraph"/>
    <w:basedOn w:val="Standard"/>
    <w:uiPriority w:val="34"/>
    <w:qFormat/>
    <w:rsid w:val="00B31862"/>
    <w:pPr>
      <w:ind w:left="720"/>
      <w:contextualSpacing/>
    </w:pPr>
  </w:style>
  <w:style w:type="paragraph" w:styleId="Kopfzeile">
    <w:name w:val="header"/>
    <w:basedOn w:val="Standard"/>
    <w:link w:val="KopfzeileZchn"/>
    <w:rsid w:val="000C31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C318D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rsid w:val="000C318D"/>
    <w:rPr>
      <w:rFonts w:ascii="Syntax" w:hAnsi="Syntax"/>
      <w:noProof/>
      <w:snapToGrid w:val="0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FE532E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E849-CEB2-4358-A7BD-9A08CDFD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Resultat test enquête d’entourage: TB-Fallnummer      163</vt:lpstr>
    </vt:vector>
  </TitlesOfParts>
  <Company>Lungenliga Schweiz</Company>
  <LinksUpToDate>false</LinksUpToDate>
  <CharactersWithSpaces>3174</CharactersWithSpaces>
  <SharedDoc>false</SharedDoc>
  <HLinks>
    <vt:vector size="6" baseType="variant">
      <vt:variant>
        <vt:i4>1376379</vt:i4>
      </vt:variant>
      <vt:variant>
        <vt:i4>66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 test enquête d’entourage: TB-Fallnummer      163</dc:title>
  <dc:creator>Tanner Claudine</dc:creator>
  <cp:lastModifiedBy>Nathalie Gasser</cp:lastModifiedBy>
  <cp:revision>6</cp:revision>
  <dcterms:created xsi:type="dcterms:W3CDTF">2017-05-30T06:11:00Z</dcterms:created>
  <dcterms:modified xsi:type="dcterms:W3CDTF">2022-08-23T12:19:00Z</dcterms:modified>
</cp:coreProperties>
</file>