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8CB1" w14:textId="77777777" w:rsidR="0016510B" w:rsidRDefault="0016510B" w:rsidP="0016510B">
      <w:pPr>
        <w:rPr>
          <w:rFonts w:ascii="Arial" w:hAnsi="Arial" w:cs="Arial"/>
          <w:lang w:val="fr-CH"/>
        </w:rPr>
      </w:pPr>
    </w:p>
    <w:p w14:paraId="20501854" w14:textId="77777777" w:rsidR="006B40C1" w:rsidRDefault="006B40C1" w:rsidP="0016510B">
      <w:pPr>
        <w:rPr>
          <w:rFonts w:ascii="Arial" w:hAnsi="Arial" w:cs="Arial"/>
          <w:lang w:val="fr-CH"/>
        </w:rPr>
      </w:pPr>
    </w:p>
    <w:p w14:paraId="3BC20091" w14:textId="77777777" w:rsidR="006B40C1" w:rsidRDefault="006B40C1" w:rsidP="0016510B">
      <w:pPr>
        <w:rPr>
          <w:rFonts w:ascii="Arial" w:hAnsi="Arial" w:cs="Arial"/>
          <w:lang w:val="fr-CH"/>
        </w:rPr>
      </w:pPr>
    </w:p>
    <w:p w14:paraId="1C9CA168" w14:textId="77777777" w:rsidR="00046765" w:rsidRPr="0046267B" w:rsidRDefault="00046765" w:rsidP="0016510B">
      <w:pPr>
        <w:rPr>
          <w:rFonts w:ascii="Arial" w:hAnsi="Arial" w:cs="Arial"/>
          <w:lang w:val="fr-CH"/>
        </w:rPr>
      </w:pPr>
    </w:p>
    <w:p w14:paraId="3FE8C762" w14:textId="77777777" w:rsidR="0016510B" w:rsidRPr="0016510B" w:rsidRDefault="0016510B" w:rsidP="0016510B">
      <w:pPr>
        <w:rPr>
          <w:rFonts w:ascii="Arial" w:hAnsi="Arial" w:cs="Arial"/>
          <w:highlight w:val="yellow"/>
          <w:lang w:val="fr-FR"/>
        </w:rPr>
      </w:pPr>
      <w:r w:rsidRPr="0016510B">
        <w:rPr>
          <w:rFonts w:ascii="Arial" w:hAnsi="Arial" w:cs="Arial"/>
          <w:highlight w:val="yellow"/>
          <w:lang w:val="fr-FR"/>
        </w:rPr>
        <w:t xml:space="preserve">Titre </w:t>
      </w:r>
    </w:p>
    <w:p w14:paraId="6035C1B5" w14:textId="77777777" w:rsidR="0016510B" w:rsidRPr="0016510B" w:rsidRDefault="0016510B" w:rsidP="0016510B">
      <w:pPr>
        <w:rPr>
          <w:rFonts w:ascii="Arial" w:hAnsi="Arial" w:cs="Arial"/>
          <w:highlight w:val="yellow"/>
          <w:lang w:val="fr-FR"/>
        </w:rPr>
      </w:pPr>
      <w:r w:rsidRPr="0016510B">
        <w:rPr>
          <w:rFonts w:ascii="Arial" w:hAnsi="Arial" w:cs="Arial"/>
          <w:highlight w:val="yellow"/>
          <w:lang w:val="fr-FR"/>
        </w:rPr>
        <w:t>Prénom Nom</w:t>
      </w:r>
    </w:p>
    <w:p w14:paraId="0955250F" w14:textId="77777777" w:rsidR="0016510B" w:rsidRPr="0016510B" w:rsidRDefault="0016510B" w:rsidP="0016510B">
      <w:pPr>
        <w:rPr>
          <w:rFonts w:ascii="Arial" w:hAnsi="Arial" w:cs="Arial"/>
          <w:highlight w:val="yellow"/>
          <w:lang w:val="fr-FR"/>
        </w:rPr>
      </w:pPr>
      <w:r w:rsidRPr="0016510B">
        <w:rPr>
          <w:rFonts w:ascii="Arial" w:hAnsi="Arial" w:cs="Arial"/>
          <w:highlight w:val="yellow"/>
          <w:lang w:val="fr-FR"/>
        </w:rPr>
        <w:t>Rue</w:t>
      </w:r>
      <w:r w:rsidR="00315682">
        <w:rPr>
          <w:rFonts w:ascii="Arial" w:hAnsi="Arial" w:cs="Arial"/>
          <w:highlight w:val="yellow"/>
          <w:lang w:val="fr-FR"/>
        </w:rPr>
        <w:t xml:space="preserve"> N</w:t>
      </w:r>
      <w:r w:rsidR="00315682" w:rsidRPr="00046765">
        <w:rPr>
          <w:rFonts w:ascii="Arial" w:hAnsi="Arial" w:cs="Arial"/>
          <w:highlight w:val="yellow"/>
          <w:vertAlign w:val="superscript"/>
          <w:lang w:val="fr-FR"/>
        </w:rPr>
        <w:t>o</w:t>
      </w:r>
    </w:p>
    <w:p w14:paraId="227B5DEF" w14:textId="77777777" w:rsidR="0016510B" w:rsidRPr="0016510B" w:rsidRDefault="0016510B" w:rsidP="0016510B">
      <w:pPr>
        <w:rPr>
          <w:rFonts w:ascii="Arial" w:hAnsi="Arial" w:cs="Arial"/>
          <w:highlight w:val="yellow"/>
          <w:lang w:val="fr-FR"/>
        </w:rPr>
      </w:pPr>
      <w:r w:rsidRPr="0016510B">
        <w:rPr>
          <w:rFonts w:ascii="Arial" w:hAnsi="Arial" w:cs="Arial"/>
          <w:highlight w:val="yellow"/>
          <w:lang w:val="fr-FR"/>
        </w:rPr>
        <w:t>PNA Lieu</w:t>
      </w:r>
    </w:p>
    <w:p w14:paraId="71CF571D" w14:textId="77777777" w:rsidR="0016510B" w:rsidRPr="0016510B" w:rsidRDefault="0016510B" w:rsidP="0016510B">
      <w:pPr>
        <w:pStyle w:val="Textkrper"/>
        <w:rPr>
          <w:rFonts w:ascii="Arial" w:hAnsi="Arial" w:cs="Arial"/>
          <w:color w:val="auto"/>
          <w:highlight w:val="yellow"/>
        </w:rPr>
      </w:pPr>
    </w:p>
    <w:p w14:paraId="3A4DE3B4" w14:textId="77777777" w:rsidR="0016510B" w:rsidRPr="0016510B" w:rsidRDefault="0016510B" w:rsidP="0016510B">
      <w:pPr>
        <w:pStyle w:val="Textkrper"/>
        <w:rPr>
          <w:rFonts w:ascii="Arial" w:hAnsi="Arial" w:cs="Arial"/>
          <w:color w:val="auto"/>
          <w:highlight w:val="yellow"/>
        </w:rPr>
      </w:pPr>
    </w:p>
    <w:p w14:paraId="59254715" w14:textId="77777777" w:rsidR="0016510B" w:rsidRPr="0016510B" w:rsidRDefault="0016510B" w:rsidP="0016510B">
      <w:pPr>
        <w:pStyle w:val="Textkrper"/>
        <w:rPr>
          <w:rFonts w:ascii="Arial" w:hAnsi="Arial" w:cs="Arial"/>
          <w:color w:val="auto"/>
          <w:highlight w:val="yellow"/>
        </w:rPr>
      </w:pPr>
    </w:p>
    <w:p w14:paraId="0624D08A" w14:textId="77777777" w:rsidR="0016510B" w:rsidRPr="0016510B" w:rsidRDefault="0016510B" w:rsidP="0016510B">
      <w:pPr>
        <w:pStyle w:val="Textkrper"/>
        <w:rPr>
          <w:rFonts w:ascii="Arial" w:hAnsi="Arial" w:cs="Arial"/>
          <w:color w:val="auto"/>
          <w:highlight w:val="yellow"/>
        </w:rPr>
      </w:pPr>
    </w:p>
    <w:p w14:paraId="4D6104CA" w14:textId="77777777" w:rsidR="0016510B" w:rsidRPr="0016510B" w:rsidRDefault="0016510B" w:rsidP="0016510B">
      <w:pPr>
        <w:pStyle w:val="Textkrper"/>
        <w:rPr>
          <w:rFonts w:ascii="Arial" w:hAnsi="Arial" w:cs="Arial"/>
          <w:color w:val="auto"/>
        </w:rPr>
      </w:pPr>
      <w:r w:rsidRPr="0016510B">
        <w:rPr>
          <w:rFonts w:ascii="Arial" w:hAnsi="Arial" w:cs="Arial"/>
          <w:color w:val="auto"/>
          <w:highlight w:val="yellow"/>
        </w:rPr>
        <w:t xml:space="preserve">Lieu, </w:t>
      </w:r>
      <w:r w:rsidR="00315682" w:rsidRPr="00046765">
        <w:rPr>
          <w:rFonts w:ascii="Arial" w:hAnsi="Arial" w:cs="Arial"/>
          <w:color w:val="auto"/>
        </w:rPr>
        <w:t xml:space="preserve">le </w:t>
      </w:r>
      <w:r w:rsidRPr="0016510B">
        <w:rPr>
          <w:rFonts w:ascii="Arial" w:hAnsi="Arial" w:cs="Arial"/>
          <w:color w:val="auto"/>
          <w:highlight w:val="yellow"/>
        </w:rPr>
        <w:t>date</w:t>
      </w:r>
      <w:r w:rsidRPr="0016510B">
        <w:rPr>
          <w:rFonts w:ascii="Arial" w:hAnsi="Arial" w:cs="Arial"/>
          <w:color w:val="auto"/>
        </w:rPr>
        <w:t xml:space="preserve"> </w:t>
      </w:r>
    </w:p>
    <w:p w14:paraId="1E019E3D" w14:textId="77777777" w:rsidR="0016510B" w:rsidRPr="0016510B" w:rsidRDefault="0016510B" w:rsidP="0016510B">
      <w:pPr>
        <w:rPr>
          <w:rFonts w:ascii="Arial" w:hAnsi="Arial" w:cs="Arial"/>
          <w:lang w:val="fr-FR"/>
        </w:rPr>
      </w:pPr>
    </w:p>
    <w:p w14:paraId="3F20505E" w14:textId="77777777" w:rsidR="0016510B" w:rsidRPr="0016510B" w:rsidRDefault="0016510B" w:rsidP="0016510B">
      <w:pPr>
        <w:rPr>
          <w:rFonts w:ascii="Arial" w:hAnsi="Arial" w:cs="Arial"/>
          <w:lang w:val="fr-FR"/>
        </w:rPr>
      </w:pPr>
    </w:p>
    <w:p w14:paraId="55B8078E" w14:textId="77777777" w:rsidR="0016510B" w:rsidRPr="0016510B" w:rsidRDefault="0016510B" w:rsidP="0016510B">
      <w:pPr>
        <w:rPr>
          <w:rFonts w:ascii="Arial" w:hAnsi="Arial" w:cs="Arial"/>
          <w:lang w:val="fr-FR"/>
        </w:rPr>
      </w:pPr>
    </w:p>
    <w:p w14:paraId="1006B186" w14:textId="2176B847" w:rsidR="0016510B" w:rsidRPr="0016510B" w:rsidRDefault="0016510B" w:rsidP="0016510B">
      <w:pPr>
        <w:pBdr>
          <w:bottom w:val="single" w:sz="4" w:space="1" w:color="auto"/>
        </w:pBdr>
        <w:rPr>
          <w:rFonts w:ascii="Arial" w:hAnsi="Arial" w:cs="Arial"/>
          <w:b/>
          <w:bCs/>
          <w:lang w:val="fr-FR"/>
        </w:rPr>
      </w:pPr>
      <w:r w:rsidRPr="0016510B">
        <w:rPr>
          <w:rFonts w:ascii="Arial" w:hAnsi="Arial" w:cs="Arial"/>
          <w:b/>
          <w:bCs/>
          <w:lang w:val="fr-FR"/>
        </w:rPr>
        <w:t>R</w:t>
      </w:r>
      <w:r w:rsidR="008372C2">
        <w:rPr>
          <w:rFonts w:ascii="Arial" w:hAnsi="Arial" w:cs="Arial"/>
          <w:b/>
          <w:bCs/>
          <w:lang w:val="fr-FR"/>
        </w:rPr>
        <w:t>é</w:t>
      </w:r>
      <w:r w:rsidRPr="0016510B">
        <w:rPr>
          <w:rFonts w:ascii="Arial" w:hAnsi="Arial" w:cs="Arial"/>
          <w:b/>
          <w:bCs/>
          <w:lang w:val="fr-FR"/>
        </w:rPr>
        <w:t>sultat du test sanguin</w:t>
      </w:r>
      <w:r w:rsidR="00315682">
        <w:rPr>
          <w:rFonts w:ascii="Arial" w:hAnsi="Arial" w:cs="Arial"/>
          <w:b/>
          <w:bCs/>
          <w:lang w:val="fr-FR"/>
        </w:rPr>
        <w:t xml:space="preserve"> (IGRA)</w:t>
      </w:r>
      <w:r w:rsidRPr="0016510B">
        <w:rPr>
          <w:rFonts w:ascii="Arial" w:hAnsi="Arial" w:cs="Arial"/>
          <w:b/>
          <w:bCs/>
          <w:lang w:val="fr-FR"/>
        </w:rPr>
        <w:t xml:space="preserve"> </w:t>
      </w:r>
      <w:r w:rsidR="00315682">
        <w:rPr>
          <w:rFonts w:ascii="Arial" w:hAnsi="Arial" w:cs="Arial"/>
          <w:b/>
          <w:bCs/>
          <w:lang w:val="fr-FR"/>
        </w:rPr>
        <w:t>pour le</w:t>
      </w:r>
      <w:r w:rsidR="00046765">
        <w:rPr>
          <w:rFonts w:ascii="Arial" w:hAnsi="Arial" w:cs="Arial"/>
          <w:b/>
          <w:bCs/>
          <w:lang w:val="fr-FR"/>
        </w:rPr>
        <w:t xml:space="preserve"> dépistage d’une infection tuberculeu</w:t>
      </w:r>
      <w:r w:rsidRPr="0016510B">
        <w:rPr>
          <w:rFonts w:ascii="Arial" w:hAnsi="Arial" w:cs="Arial"/>
          <w:b/>
          <w:bCs/>
          <w:lang w:val="fr-FR"/>
        </w:rPr>
        <w:t xml:space="preserve">se </w:t>
      </w:r>
      <w:del w:id="0" w:author="Nathalie Gasser" w:date="2022-08-23T14:21:00Z">
        <w:r w:rsidRPr="0016510B" w:rsidDel="009D3027">
          <w:rPr>
            <w:rFonts w:ascii="Arial" w:hAnsi="Arial" w:cs="Arial"/>
            <w:b/>
            <w:bCs/>
            <w:lang w:val="fr-FR"/>
          </w:rPr>
          <w:delText xml:space="preserve">latente </w:delText>
        </w:r>
      </w:del>
    </w:p>
    <w:p w14:paraId="6BD51A79" w14:textId="77777777" w:rsidR="0016510B" w:rsidRPr="0016510B" w:rsidRDefault="0016510B" w:rsidP="0016510B">
      <w:pPr>
        <w:rPr>
          <w:rFonts w:ascii="Arial" w:hAnsi="Arial" w:cs="Arial"/>
          <w:lang w:val="fr-FR"/>
        </w:rPr>
      </w:pPr>
    </w:p>
    <w:p w14:paraId="69658805" w14:textId="77777777" w:rsidR="0016510B" w:rsidRPr="0016510B" w:rsidRDefault="0016510B" w:rsidP="0016510B">
      <w:pPr>
        <w:rPr>
          <w:rFonts w:ascii="Arial" w:hAnsi="Arial" w:cs="Arial"/>
          <w:lang w:val="fr-FR"/>
        </w:rPr>
      </w:pPr>
    </w:p>
    <w:p w14:paraId="77200F97" w14:textId="77777777" w:rsidR="0016510B" w:rsidRPr="0016510B" w:rsidRDefault="0016510B" w:rsidP="0016510B">
      <w:pPr>
        <w:rPr>
          <w:rFonts w:ascii="Arial" w:hAnsi="Arial" w:cs="Arial"/>
          <w:lang w:val="fr-FR"/>
        </w:rPr>
      </w:pPr>
      <w:r w:rsidRPr="0016510B">
        <w:rPr>
          <w:rFonts w:ascii="Arial" w:hAnsi="Arial" w:cs="Arial"/>
          <w:highlight w:val="yellow"/>
          <w:lang w:val="fr-FR"/>
        </w:rPr>
        <w:t>Titre</w:t>
      </w:r>
      <w:r w:rsidRPr="0016510B">
        <w:rPr>
          <w:rFonts w:ascii="Arial" w:hAnsi="Arial" w:cs="Arial"/>
          <w:shd w:val="clear" w:color="auto" w:fill="FFFF00"/>
          <w:lang w:val="fr-FR"/>
        </w:rPr>
        <w:t>,</w:t>
      </w:r>
    </w:p>
    <w:p w14:paraId="240303A7" w14:textId="77777777" w:rsidR="0016510B" w:rsidRPr="0016510B" w:rsidRDefault="0016510B" w:rsidP="0016510B">
      <w:pPr>
        <w:rPr>
          <w:rFonts w:ascii="Arial" w:hAnsi="Arial" w:cs="Arial"/>
          <w:lang w:val="fr-FR"/>
        </w:rPr>
      </w:pPr>
    </w:p>
    <w:p w14:paraId="22AFD172" w14:textId="77777777" w:rsidR="0016510B" w:rsidRPr="005D1A7A" w:rsidRDefault="00046765" w:rsidP="00046765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Nous avons reçu le résultat</w:t>
      </w:r>
      <w:r w:rsidR="0016510B" w:rsidRPr="005D1A7A">
        <w:rPr>
          <w:rFonts w:ascii="Arial" w:hAnsi="Arial" w:cs="Arial"/>
          <w:lang w:val="fr-FR"/>
        </w:rPr>
        <w:t xml:space="preserve"> d</w:t>
      </w:r>
      <w:r w:rsidR="00051960">
        <w:rPr>
          <w:rFonts w:ascii="Arial" w:hAnsi="Arial" w:cs="Arial"/>
          <w:lang w:val="fr-FR"/>
        </w:rPr>
        <w:t>e votre test sanguin. Celui-ci s</w:t>
      </w:r>
      <w:r w:rsidR="0016510B" w:rsidRPr="005D1A7A">
        <w:rPr>
          <w:rFonts w:ascii="Arial" w:hAnsi="Arial" w:cs="Arial"/>
          <w:lang w:val="fr-FR"/>
        </w:rPr>
        <w:t xml:space="preserve">’est révélé </w:t>
      </w:r>
      <w:r w:rsidR="0016510B">
        <w:rPr>
          <w:rFonts w:ascii="Arial" w:hAnsi="Arial" w:cs="Arial"/>
          <w:b/>
          <w:lang w:val="fr-FR"/>
        </w:rPr>
        <w:t>négatif</w:t>
      </w:r>
      <w:r w:rsidRPr="00046765">
        <w:rPr>
          <w:rFonts w:ascii="Arial" w:hAnsi="Arial" w:cs="Arial"/>
          <w:lang w:val="fr-FR"/>
        </w:rPr>
        <w:t>,</w:t>
      </w:r>
      <w:r w:rsidR="0016510B">
        <w:rPr>
          <w:rFonts w:ascii="Arial" w:hAnsi="Arial" w:cs="Arial"/>
          <w:lang w:val="fr-FR"/>
        </w:rPr>
        <w:t xml:space="preserve"> c’est pourquoi aucun</w:t>
      </w:r>
      <w:r w:rsidR="0016510B" w:rsidRPr="005D1A7A">
        <w:rPr>
          <w:rFonts w:ascii="Arial" w:hAnsi="Arial" w:cs="Arial"/>
          <w:lang w:val="fr-FR"/>
        </w:rPr>
        <w:t xml:space="preserve"> </w:t>
      </w:r>
      <w:r w:rsidR="0016510B">
        <w:rPr>
          <w:rFonts w:ascii="Arial" w:hAnsi="Arial" w:cs="Arial"/>
          <w:lang w:val="fr-FR"/>
        </w:rPr>
        <w:t>examen ou traitement</w:t>
      </w:r>
      <w:r w:rsidR="0016510B" w:rsidRPr="005D1A7A">
        <w:rPr>
          <w:rFonts w:ascii="Arial" w:hAnsi="Arial" w:cs="Arial"/>
          <w:lang w:val="fr-FR"/>
        </w:rPr>
        <w:t xml:space="preserve"> suppl</w:t>
      </w:r>
      <w:r w:rsidR="0016510B">
        <w:rPr>
          <w:rFonts w:ascii="Arial" w:hAnsi="Arial" w:cs="Arial"/>
          <w:lang w:val="fr-FR"/>
        </w:rPr>
        <w:t>émentaire ne sont nécessaires</w:t>
      </w:r>
      <w:r w:rsidR="0016510B" w:rsidRPr="005D1A7A">
        <w:rPr>
          <w:rFonts w:ascii="Arial" w:hAnsi="Arial" w:cs="Arial"/>
          <w:lang w:val="fr-FR"/>
        </w:rPr>
        <w:t xml:space="preserve">. </w:t>
      </w:r>
    </w:p>
    <w:p w14:paraId="4E02C998" w14:textId="77777777" w:rsidR="0016510B" w:rsidRPr="0016510B" w:rsidRDefault="0016510B" w:rsidP="00046765">
      <w:pPr>
        <w:jc w:val="both"/>
        <w:rPr>
          <w:rFonts w:ascii="Arial" w:hAnsi="Arial" w:cs="Arial"/>
          <w:lang w:val="fr-FR"/>
        </w:rPr>
      </w:pPr>
    </w:p>
    <w:p w14:paraId="5BFCBB7C" w14:textId="77777777" w:rsidR="0016510B" w:rsidRPr="0016510B" w:rsidRDefault="0016510B" w:rsidP="00046765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Nous vous prions d’en informer votre médecin traitant lors de votre prochaine consultation.</w:t>
      </w:r>
    </w:p>
    <w:p w14:paraId="09B17A23" w14:textId="77777777" w:rsidR="0016510B" w:rsidRPr="00046765" w:rsidRDefault="0016510B" w:rsidP="00046765">
      <w:pPr>
        <w:jc w:val="both"/>
        <w:rPr>
          <w:rFonts w:ascii="Arial" w:hAnsi="Arial" w:cs="Arial"/>
          <w:lang w:val="fr-CH"/>
        </w:rPr>
      </w:pPr>
    </w:p>
    <w:p w14:paraId="78A74E61" w14:textId="77777777" w:rsidR="0016510B" w:rsidRPr="005D1A7A" w:rsidRDefault="0016510B" w:rsidP="00046765">
      <w:pPr>
        <w:jc w:val="both"/>
        <w:rPr>
          <w:rFonts w:ascii="Arial" w:hAnsi="Arial" w:cs="Arial"/>
          <w:lang w:val="fr-FR"/>
        </w:rPr>
      </w:pPr>
      <w:r w:rsidRPr="005D1A7A">
        <w:rPr>
          <w:rFonts w:ascii="Arial" w:hAnsi="Arial" w:cs="Arial"/>
          <w:lang w:val="fr-FR"/>
        </w:rPr>
        <w:t xml:space="preserve">Nous sommes à votre disposition pour tous renseignements et vous présentons nos meilleures salutations. </w:t>
      </w:r>
    </w:p>
    <w:p w14:paraId="4576CBE2" w14:textId="77777777" w:rsidR="0016510B" w:rsidRPr="0016510B" w:rsidRDefault="0016510B" w:rsidP="0016510B">
      <w:pPr>
        <w:rPr>
          <w:rFonts w:ascii="Arial" w:hAnsi="Arial" w:cs="Arial"/>
          <w:lang w:val="fr-FR"/>
        </w:rPr>
      </w:pPr>
    </w:p>
    <w:p w14:paraId="797885A0" w14:textId="77777777" w:rsidR="0016510B" w:rsidRPr="00046765" w:rsidRDefault="0016510B" w:rsidP="0016510B">
      <w:pPr>
        <w:rPr>
          <w:rFonts w:ascii="Arial" w:hAnsi="Arial" w:cs="Arial"/>
          <w:lang w:val="fr-CH"/>
        </w:rPr>
      </w:pPr>
    </w:p>
    <w:p w14:paraId="1FAB33E1" w14:textId="77777777" w:rsidR="0016510B" w:rsidRPr="00046765" w:rsidRDefault="0016510B" w:rsidP="0016510B">
      <w:pPr>
        <w:rPr>
          <w:rFonts w:ascii="Arial" w:hAnsi="Arial" w:cs="Arial"/>
          <w:lang w:val="fr-CH"/>
        </w:rPr>
      </w:pPr>
    </w:p>
    <w:p w14:paraId="05F1EFD2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  <w:r w:rsidRPr="00046765">
        <w:rPr>
          <w:rFonts w:ascii="Arial" w:hAnsi="Arial" w:cs="Arial"/>
          <w:lang w:val="fr-CH"/>
        </w:rPr>
        <w:t>LIGUE PULMONAIRE</w:t>
      </w:r>
      <w:r w:rsidRPr="0046267B">
        <w:rPr>
          <w:rFonts w:ascii="Arial" w:hAnsi="Arial" w:cs="Arial"/>
          <w:highlight w:val="yellow"/>
          <w:lang w:val="fr-CH"/>
        </w:rPr>
        <w:t>……………….</w:t>
      </w:r>
    </w:p>
    <w:p w14:paraId="2D89FDCB" w14:textId="77777777" w:rsidR="0016510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21DA188F" w14:textId="77777777" w:rsidR="006B40C1" w:rsidRDefault="006B40C1" w:rsidP="0016510B">
      <w:pPr>
        <w:rPr>
          <w:rFonts w:ascii="Arial" w:hAnsi="Arial" w:cs="Arial"/>
          <w:highlight w:val="yellow"/>
          <w:lang w:val="fr-CH"/>
        </w:rPr>
      </w:pPr>
    </w:p>
    <w:p w14:paraId="46ECE830" w14:textId="77777777" w:rsidR="006B40C1" w:rsidRPr="0046267B" w:rsidRDefault="006B40C1" w:rsidP="0016510B">
      <w:pPr>
        <w:rPr>
          <w:rFonts w:ascii="Arial" w:hAnsi="Arial" w:cs="Arial"/>
          <w:highlight w:val="yellow"/>
          <w:lang w:val="fr-CH"/>
        </w:rPr>
      </w:pPr>
    </w:p>
    <w:p w14:paraId="099442CC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17D338EB" w14:textId="77777777" w:rsidR="0016510B" w:rsidRPr="0046267B" w:rsidRDefault="00046765" w:rsidP="0016510B">
      <w:pPr>
        <w:rPr>
          <w:rFonts w:ascii="Arial" w:hAnsi="Arial" w:cs="Arial"/>
          <w:highlight w:val="yellow"/>
          <w:lang w:val="fr-CH"/>
        </w:rPr>
      </w:pPr>
      <w:r>
        <w:rPr>
          <w:rFonts w:ascii="Arial" w:hAnsi="Arial" w:cs="Arial"/>
          <w:highlight w:val="yellow"/>
          <w:lang w:val="fr-CH"/>
        </w:rPr>
        <w:t>Prénom nom</w:t>
      </w:r>
    </w:p>
    <w:p w14:paraId="1D3B5AAD" w14:textId="77777777" w:rsidR="0016510B" w:rsidRPr="0046267B" w:rsidRDefault="00315682" w:rsidP="0016510B">
      <w:pPr>
        <w:rPr>
          <w:rFonts w:ascii="Arial" w:hAnsi="Arial" w:cs="Arial"/>
          <w:highlight w:val="yellow"/>
          <w:lang w:val="fr-CH"/>
        </w:rPr>
      </w:pPr>
      <w:r w:rsidRPr="0046267B">
        <w:rPr>
          <w:rFonts w:ascii="Arial" w:hAnsi="Arial" w:cs="Arial"/>
          <w:lang w:val="fr-CH"/>
        </w:rPr>
        <w:t xml:space="preserve">Service </w:t>
      </w:r>
      <w:r w:rsidR="00046765">
        <w:rPr>
          <w:rFonts w:ascii="Arial" w:hAnsi="Arial" w:cs="Arial"/>
          <w:lang w:val="fr-CH"/>
        </w:rPr>
        <w:t xml:space="preserve">spécialisé de la </w:t>
      </w:r>
      <w:r w:rsidRPr="0046267B">
        <w:rPr>
          <w:rFonts w:ascii="Arial" w:hAnsi="Arial" w:cs="Arial"/>
          <w:lang w:val="fr-CH"/>
        </w:rPr>
        <w:t>tuberculose</w:t>
      </w:r>
    </w:p>
    <w:p w14:paraId="09126762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2214C77C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1235B252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3106B833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69D55025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3770908E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74666DC0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188D5A9C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01D9CFE4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1C0920AB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2536F480" w14:textId="77777777" w:rsidR="0016510B" w:rsidRPr="0046267B" w:rsidRDefault="0016510B" w:rsidP="0016510B">
      <w:pPr>
        <w:rPr>
          <w:rFonts w:ascii="Arial" w:hAnsi="Arial" w:cs="Arial"/>
          <w:highlight w:val="yellow"/>
          <w:lang w:val="fr-CH"/>
        </w:rPr>
      </w:pPr>
    </w:p>
    <w:p w14:paraId="484E9BB4" w14:textId="77777777" w:rsidR="0016510B" w:rsidRPr="0046267B" w:rsidRDefault="0016510B" w:rsidP="0016510B">
      <w:pPr>
        <w:rPr>
          <w:rFonts w:ascii="Arial" w:hAnsi="Arial" w:cs="Arial"/>
          <w:lang w:val="fr-CH"/>
        </w:rPr>
      </w:pPr>
    </w:p>
    <w:p w14:paraId="0AB833FE" w14:textId="77777777" w:rsidR="0016510B" w:rsidRPr="0046267B" w:rsidRDefault="0016510B" w:rsidP="0016510B">
      <w:pPr>
        <w:rPr>
          <w:rFonts w:ascii="Arial" w:hAnsi="Arial" w:cs="Arial"/>
          <w:lang w:val="fr-CH"/>
        </w:rPr>
      </w:pPr>
    </w:p>
    <w:p w14:paraId="57AF4474" w14:textId="77777777" w:rsidR="005616CE" w:rsidRPr="0046267B" w:rsidRDefault="005616CE">
      <w:pPr>
        <w:rPr>
          <w:lang w:val="fr-CH"/>
        </w:rPr>
      </w:pPr>
    </w:p>
    <w:sectPr w:rsidR="005616CE" w:rsidRPr="0046267B" w:rsidSect="0016510B">
      <w:footerReference w:type="default" r:id="rId6"/>
      <w:pgSz w:w="11906" w:h="16838"/>
      <w:pgMar w:top="1418" w:right="1418" w:bottom="1134" w:left="1418" w:header="709" w:footer="709" w:gutter="0"/>
      <w:paperSrc w:first="7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7E61" w14:textId="77777777" w:rsidR="00792205" w:rsidRDefault="00792205">
      <w:r>
        <w:separator/>
      </w:r>
    </w:p>
  </w:endnote>
  <w:endnote w:type="continuationSeparator" w:id="0">
    <w:p w14:paraId="2C2AF931" w14:textId="77777777" w:rsidR="00792205" w:rsidRDefault="0079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FBB4" w14:textId="77777777" w:rsidR="0046267B" w:rsidRDefault="0046267B" w:rsidP="0046267B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Prénom Nom</w:t>
    </w:r>
    <w:r>
      <w:rPr>
        <w:rFonts w:ascii="Arial" w:hAnsi="Arial" w:cs="Arial"/>
        <w:sz w:val="17"/>
        <w:highlight w:val="yellow"/>
        <w:lang w:val="fr-CH"/>
      </w:rPr>
      <w:tab/>
      <w:t xml:space="preserve">Ligue pulmonaire </w:t>
    </w:r>
    <w:r>
      <w:rPr>
        <w:rFonts w:ascii="Arial" w:hAnsi="Arial" w:cs="Arial"/>
        <w:sz w:val="17"/>
        <w:highlight w:val="yellow"/>
        <w:lang w:val="fr-CH"/>
      </w:rPr>
      <w:tab/>
      <w:t xml:space="preserve">Téléphone </w:t>
    </w:r>
  </w:p>
  <w:p w14:paraId="6200EA5D" w14:textId="77777777" w:rsidR="0046267B" w:rsidRDefault="009D3027" w:rsidP="0046267B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>
      <w:fldChar w:fldCharType="begin"/>
    </w:r>
    <w:r w:rsidRPr="009D3027">
      <w:rPr>
        <w:lang w:val="fr-CH"/>
      </w:rPr>
      <w:instrText xml:space="preserve"> HYPERLINK "mailto:jm.egger@lung.ch" </w:instrText>
    </w:r>
    <w:r>
      <w:fldChar w:fldCharType="separate"/>
    </w:r>
    <w:r w:rsidR="0046267B" w:rsidRPr="00055CBF">
      <w:rPr>
        <w:rStyle w:val="Hyperlink"/>
        <w:rFonts w:ascii="Arial" w:hAnsi="Arial" w:cs="Arial"/>
        <w:color w:val="000000" w:themeColor="text1"/>
        <w:sz w:val="17"/>
        <w:szCs w:val="17"/>
        <w:highlight w:val="yellow"/>
        <w:u w:val="none"/>
        <w:lang w:val="fr-CH"/>
      </w:rPr>
      <w:t>E-mail</w:t>
    </w:r>
    <w:r>
      <w:rPr>
        <w:rStyle w:val="Hyperlink"/>
        <w:rFonts w:ascii="Arial" w:hAnsi="Arial" w:cs="Arial"/>
        <w:color w:val="000000" w:themeColor="text1"/>
        <w:sz w:val="17"/>
        <w:szCs w:val="17"/>
        <w:highlight w:val="yellow"/>
        <w:u w:val="none"/>
        <w:lang w:val="fr-CH"/>
      </w:rPr>
      <w:fldChar w:fldCharType="end"/>
    </w:r>
    <w:r w:rsidR="0046267B">
      <w:rPr>
        <w:rFonts w:ascii="Arial" w:hAnsi="Arial" w:cs="Arial"/>
        <w:sz w:val="17"/>
        <w:highlight w:val="yellow"/>
        <w:lang w:val="fr-CH"/>
      </w:rPr>
      <w:tab/>
      <w:t>Rue N</w:t>
    </w:r>
    <w:r w:rsidR="0046267B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46267B">
      <w:rPr>
        <w:rFonts w:ascii="Arial" w:hAnsi="Arial" w:cs="Arial"/>
        <w:sz w:val="17"/>
        <w:highlight w:val="yellow"/>
        <w:lang w:val="fr-CH"/>
      </w:rPr>
      <w:tab/>
      <w:t>Fax</w:t>
    </w:r>
  </w:p>
  <w:p w14:paraId="582BDC4B" w14:textId="77777777" w:rsidR="0046267B" w:rsidRDefault="0046267B" w:rsidP="0046267B">
    <w:pPr>
      <w:pStyle w:val="Fuzeile"/>
      <w:shd w:val="clear" w:color="auto" w:fill="FFFF00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>
      <w:rPr>
        <w:rFonts w:ascii="Arial" w:hAnsi="Arial" w:cs="Arial"/>
        <w:sz w:val="17"/>
        <w:highlight w:val="yellow"/>
        <w:lang w:val="fr-CH"/>
      </w:rPr>
      <w:t>Tél. direct</w:t>
    </w:r>
    <w:r>
      <w:rPr>
        <w:rFonts w:ascii="Arial" w:hAnsi="Arial" w:cs="Arial"/>
        <w:sz w:val="17"/>
        <w:highlight w:val="yellow"/>
        <w:lang w:val="fr-CH"/>
      </w:rPr>
      <w:tab/>
      <w:t>NPA Lieu</w:t>
    </w:r>
    <w:r>
      <w:rPr>
        <w:rFonts w:ascii="Arial" w:hAnsi="Arial" w:cs="Arial"/>
        <w:sz w:val="17"/>
        <w:highlight w:val="yellow"/>
        <w:lang w:val="fr-CH"/>
      </w:rPr>
      <w:tab/>
      <w:t xml:space="preserve">Adresse internet   </w:t>
    </w:r>
  </w:p>
  <w:p w14:paraId="25AF1DFC" w14:textId="77777777" w:rsidR="0046267B" w:rsidRDefault="0046267B" w:rsidP="0046267B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0448" w14:textId="77777777" w:rsidR="00792205" w:rsidRDefault="00792205">
      <w:r>
        <w:separator/>
      </w:r>
    </w:p>
  </w:footnote>
  <w:footnote w:type="continuationSeparator" w:id="0">
    <w:p w14:paraId="06356066" w14:textId="77777777" w:rsidR="00792205" w:rsidRDefault="0079220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0B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46765"/>
    <w:rsid w:val="00050A4D"/>
    <w:rsid w:val="00051960"/>
    <w:rsid w:val="00051ED5"/>
    <w:rsid w:val="00055CBF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304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6510B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42DF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774ED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682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267B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173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3AF"/>
    <w:rsid w:val="006817BC"/>
    <w:rsid w:val="00682FD2"/>
    <w:rsid w:val="00683A0B"/>
    <w:rsid w:val="006842FE"/>
    <w:rsid w:val="00690C15"/>
    <w:rsid w:val="006918F8"/>
    <w:rsid w:val="006928BC"/>
    <w:rsid w:val="006937A5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40C1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205"/>
    <w:rsid w:val="00792300"/>
    <w:rsid w:val="00793455"/>
    <w:rsid w:val="00794A23"/>
    <w:rsid w:val="00794C6E"/>
    <w:rsid w:val="007A0FCF"/>
    <w:rsid w:val="007A3441"/>
    <w:rsid w:val="007A5008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2C2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027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6300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3C7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173F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3D40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446E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54A8"/>
    <w:rsid w:val="00EF668B"/>
    <w:rsid w:val="00EF69CC"/>
    <w:rsid w:val="00EF7BE4"/>
    <w:rsid w:val="00F0254D"/>
    <w:rsid w:val="00F04ED8"/>
    <w:rsid w:val="00F077E6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C1B322"/>
  <w15:docId w15:val="{11428487-55BB-407C-8F86-094A8B02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510B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link w:val="FuzeileZchn"/>
    <w:rsid w:val="0016510B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16510B"/>
    <w:rPr>
      <w:sz w:val="20"/>
      <w:szCs w:val="20"/>
    </w:rPr>
  </w:style>
  <w:style w:type="paragraph" w:styleId="Textkrper">
    <w:name w:val="Body Text"/>
    <w:basedOn w:val="Standard"/>
    <w:rsid w:val="0016510B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16510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15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15682"/>
    <w:rPr>
      <w:rFonts w:ascii="Tahoma" w:hAnsi="Tahoma" w:cs="Tahoma"/>
      <w:noProof/>
      <w:snapToGrid w:val="0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4626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6267B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46267B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9D3027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167</vt:lpstr>
    </vt:vector>
  </TitlesOfParts>
  <Company>Lungenliga Schweiz</Company>
  <LinksUpToDate>false</LinksUpToDate>
  <CharactersWithSpaces>610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</dc:title>
  <dc:creator>Tanner Claudine</dc:creator>
  <cp:lastModifiedBy>Nathalie Gasser</cp:lastModifiedBy>
  <cp:revision>3</cp:revision>
  <dcterms:created xsi:type="dcterms:W3CDTF">2018-04-17T12:09:00Z</dcterms:created>
  <dcterms:modified xsi:type="dcterms:W3CDTF">2022-08-23T12:21:00Z</dcterms:modified>
</cp:coreProperties>
</file>