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F9255" w14:textId="77777777" w:rsidR="002A2748" w:rsidRPr="00500238" w:rsidRDefault="002A2748" w:rsidP="002A2748">
      <w:pPr>
        <w:rPr>
          <w:rFonts w:ascii="Arial" w:hAnsi="Arial" w:cs="Arial"/>
          <w:lang w:val="fr-FR"/>
        </w:rPr>
      </w:pPr>
    </w:p>
    <w:p w14:paraId="67EDB8EB" w14:textId="77777777" w:rsidR="002A2748" w:rsidRPr="00272085" w:rsidRDefault="002A2748" w:rsidP="002A2748">
      <w:pPr>
        <w:rPr>
          <w:rFonts w:ascii="Arial" w:hAnsi="Arial" w:cs="Arial"/>
          <w:highlight w:val="yellow"/>
          <w:lang w:val="fr-FR"/>
        </w:rPr>
      </w:pPr>
      <w:r w:rsidRPr="00272085">
        <w:rPr>
          <w:rFonts w:ascii="Arial" w:hAnsi="Arial" w:cs="Arial"/>
          <w:highlight w:val="yellow"/>
          <w:lang w:val="fr-FR"/>
        </w:rPr>
        <w:t>Titre</w:t>
      </w:r>
    </w:p>
    <w:p w14:paraId="25DBFABF" w14:textId="77777777" w:rsidR="002A2748" w:rsidRPr="00272085" w:rsidRDefault="002A2748" w:rsidP="002A2748">
      <w:pPr>
        <w:rPr>
          <w:rFonts w:ascii="Arial" w:hAnsi="Arial" w:cs="Arial"/>
          <w:highlight w:val="yellow"/>
          <w:lang w:val="fr-FR"/>
        </w:rPr>
      </w:pPr>
      <w:r w:rsidRPr="00272085">
        <w:rPr>
          <w:rFonts w:ascii="Arial" w:hAnsi="Arial" w:cs="Arial"/>
          <w:highlight w:val="yellow"/>
          <w:lang w:val="fr-FR"/>
        </w:rPr>
        <w:t xml:space="preserve">Prénom </w:t>
      </w:r>
      <w:r w:rsidR="008C0AA3" w:rsidRPr="00272085">
        <w:rPr>
          <w:rFonts w:ascii="Arial" w:hAnsi="Arial" w:cs="Arial"/>
          <w:highlight w:val="yellow"/>
          <w:lang w:val="fr-FR"/>
        </w:rPr>
        <w:t>N</w:t>
      </w:r>
      <w:r w:rsidRPr="00272085">
        <w:rPr>
          <w:rFonts w:ascii="Arial" w:hAnsi="Arial" w:cs="Arial"/>
          <w:highlight w:val="yellow"/>
          <w:lang w:val="fr-FR"/>
        </w:rPr>
        <w:t xml:space="preserve">om </w:t>
      </w:r>
    </w:p>
    <w:p w14:paraId="032F3008" w14:textId="77777777" w:rsidR="002A2748" w:rsidRPr="00272085" w:rsidRDefault="002A2748" w:rsidP="002A2748">
      <w:pPr>
        <w:rPr>
          <w:rFonts w:ascii="Arial" w:hAnsi="Arial" w:cs="Arial"/>
          <w:highlight w:val="yellow"/>
          <w:lang w:val="fr-FR"/>
        </w:rPr>
      </w:pPr>
      <w:r w:rsidRPr="00272085">
        <w:rPr>
          <w:rFonts w:ascii="Arial" w:hAnsi="Arial" w:cs="Arial"/>
          <w:highlight w:val="yellow"/>
          <w:lang w:val="fr-FR"/>
        </w:rPr>
        <w:t>Rue</w:t>
      </w:r>
      <w:r w:rsidR="008C0AA3" w:rsidRPr="00272085">
        <w:rPr>
          <w:rFonts w:ascii="Arial" w:hAnsi="Arial" w:cs="Arial"/>
          <w:highlight w:val="yellow"/>
          <w:lang w:val="fr-FR"/>
        </w:rPr>
        <w:t xml:space="preserve"> N</w:t>
      </w:r>
      <w:r w:rsidR="008C0AA3" w:rsidRPr="00272085">
        <w:rPr>
          <w:rFonts w:ascii="Arial" w:hAnsi="Arial" w:cs="Arial"/>
          <w:highlight w:val="yellow"/>
          <w:vertAlign w:val="superscript"/>
          <w:lang w:val="fr-FR"/>
        </w:rPr>
        <w:t>o</w:t>
      </w:r>
    </w:p>
    <w:p w14:paraId="445250B0" w14:textId="77777777" w:rsidR="002A2748" w:rsidRPr="00272085" w:rsidRDefault="002A2748" w:rsidP="002A2748">
      <w:pPr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highlight w:val="yellow"/>
          <w:lang w:val="fr-FR"/>
        </w:rPr>
        <w:t xml:space="preserve">NPA </w:t>
      </w:r>
      <w:r w:rsidRPr="00272085">
        <w:rPr>
          <w:rFonts w:ascii="Arial" w:hAnsi="Arial" w:cs="Arial"/>
          <w:shd w:val="clear" w:color="auto" w:fill="FFFF00"/>
          <w:lang w:val="fr-FR"/>
        </w:rPr>
        <w:t>lieu</w:t>
      </w:r>
    </w:p>
    <w:p w14:paraId="24EE491B" w14:textId="77777777" w:rsidR="002A2748" w:rsidRPr="00272085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64776121" w14:textId="77777777" w:rsidR="002A2748" w:rsidRPr="00272085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52D62466" w14:textId="77777777" w:rsidR="002A2748" w:rsidRPr="00272085" w:rsidRDefault="002A2748" w:rsidP="002A2748">
      <w:pPr>
        <w:pStyle w:val="Textkrper"/>
        <w:rPr>
          <w:rFonts w:ascii="Arial" w:hAnsi="Arial" w:cs="Arial"/>
          <w:color w:val="auto"/>
        </w:rPr>
      </w:pPr>
    </w:p>
    <w:p w14:paraId="7C3F4F18" w14:textId="77777777" w:rsidR="002A2748" w:rsidRPr="00272085" w:rsidRDefault="002A2748" w:rsidP="002A2748">
      <w:pPr>
        <w:pStyle w:val="Textkrper"/>
        <w:rPr>
          <w:rFonts w:ascii="Arial" w:hAnsi="Arial" w:cs="Arial"/>
          <w:color w:val="auto"/>
        </w:rPr>
      </w:pPr>
      <w:r w:rsidRPr="00272085">
        <w:rPr>
          <w:rFonts w:ascii="Arial" w:hAnsi="Arial" w:cs="Arial"/>
          <w:color w:val="auto"/>
          <w:highlight w:val="yellow"/>
        </w:rPr>
        <w:t>Lieu,</w:t>
      </w:r>
      <w:r w:rsidR="00FB3706" w:rsidRPr="00272085">
        <w:rPr>
          <w:rFonts w:ascii="Arial" w:hAnsi="Arial" w:cs="Arial"/>
          <w:color w:val="auto"/>
        </w:rPr>
        <w:t xml:space="preserve"> le </w:t>
      </w:r>
      <w:r w:rsidRPr="00272085">
        <w:rPr>
          <w:rFonts w:ascii="Arial" w:hAnsi="Arial" w:cs="Arial"/>
          <w:color w:val="auto"/>
          <w:shd w:val="clear" w:color="auto" w:fill="FFFF00"/>
        </w:rPr>
        <w:t xml:space="preserve">date </w:t>
      </w:r>
    </w:p>
    <w:p w14:paraId="23CA3718" w14:textId="77777777" w:rsidR="002A2748" w:rsidRPr="00272085" w:rsidRDefault="002A2748" w:rsidP="002A2748">
      <w:pPr>
        <w:rPr>
          <w:rFonts w:ascii="Arial" w:hAnsi="Arial" w:cs="Arial"/>
          <w:lang w:val="fr-FR"/>
        </w:rPr>
      </w:pPr>
    </w:p>
    <w:p w14:paraId="1FB05270" w14:textId="09C6C50F" w:rsidR="002A2748" w:rsidRPr="00272085" w:rsidRDefault="00234A55" w:rsidP="002A2748">
      <w:pPr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D</w:t>
      </w:r>
      <w:r w:rsidR="002A2748" w:rsidRPr="00272085">
        <w:rPr>
          <w:rFonts w:ascii="Arial" w:hAnsi="Arial" w:cs="Arial"/>
          <w:b/>
          <w:lang w:val="fr-FR"/>
        </w:rPr>
        <w:t>épistage d’une</w:t>
      </w:r>
      <w:r w:rsidR="00FB3706" w:rsidRPr="00272085">
        <w:rPr>
          <w:rFonts w:ascii="Arial" w:hAnsi="Arial" w:cs="Arial"/>
          <w:b/>
          <w:lang w:val="fr-FR"/>
        </w:rPr>
        <w:t xml:space="preserve"> infection</w:t>
      </w:r>
      <w:r w:rsidR="002A2748" w:rsidRPr="00272085">
        <w:rPr>
          <w:rFonts w:ascii="Arial" w:hAnsi="Arial" w:cs="Arial"/>
          <w:b/>
          <w:lang w:val="fr-FR"/>
        </w:rPr>
        <w:t xml:space="preserve"> tuberculose </w:t>
      </w:r>
      <w:del w:id="0" w:author="Nathalie Gasser" w:date="2022-08-23T14:15:00Z">
        <w:r w:rsidR="002A2748" w:rsidRPr="00272085" w:rsidDel="0096017F">
          <w:rPr>
            <w:rFonts w:ascii="Arial" w:hAnsi="Arial" w:cs="Arial"/>
            <w:b/>
            <w:lang w:val="fr-FR"/>
          </w:rPr>
          <w:delText xml:space="preserve">latente </w:delText>
        </w:r>
      </w:del>
      <w:r w:rsidR="002A2748" w:rsidRPr="00272085">
        <w:rPr>
          <w:rFonts w:ascii="Arial" w:hAnsi="Arial" w:cs="Arial"/>
          <w:b/>
          <w:bCs/>
          <w:lang w:val="fr-FR"/>
        </w:rPr>
        <w:t>(</w:t>
      </w:r>
      <w:r w:rsidR="003C6438" w:rsidRPr="00272085">
        <w:rPr>
          <w:rFonts w:ascii="Arial" w:hAnsi="Arial" w:cs="Arial"/>
          <w:b/>
          <w:bCs/>
          <w:lang w:val="fr-FR"/>
        </w:rPr>
        <w:t>ITB</w:t>
      </w:r>
      <w:del w:id="1" w:author="Nathalie Gasser" w:date="2022-08-23T14:15:00Z">
        <w:r w:rsidR="003C6438" w:rsidRPr="00272085" w:rsidDel="0096017F">
          <w:rPr>
            <w:rFonts w:ascii="Arial" w:hAnsi="Arial" w:cs="Arial"/>
            <w:b/>
            <w:bCs/>
            <w:lang w:val="fr-FR"/>
          </w:rPr>
          <w:delText>L</w:delText>
        </w:r>
      </w:del>
      <w:r w:rsidR="002A2748" w:rsidRPr="00272085">
        <w:rPr>
          <w:rFonts w:ascii="Arial" w:hAnsi="Arial" w:cs="Arial"/>
          <w:b/>
          <w:bCs/>
          <w:lang w:val="fr-FR"/>
        </w:rPr>
        <w:t>)</w:t>
      </w:r>
      <w:r w:rsidR="002A2748" w:rsidRPr="00272085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chez</w:t>
      </w:r>
      <w:r w:rsidR="002A2748" w:rsidRPr="00272085">
        <w:rPr>
          <w:rFonts w:ascii="Arial" w:hAnsi="Arial" w:cs="Arial"/>
          <w:b/>
          <w:lang w:val="fr-FR"/>
        </w:rPr>
        <w:t>:</w:t>
      </w:r>
    </w:p>
    <w:p w14:paraId="4A574770" w14:textId="77777777" w:rsidR="002A2748" w:rsidRPr="00272085" w:rsidRDefault="008C0AA3" w:rsidP="002A2748">
      <w:pPr>
        <w:pBdr>
          <w:bottom w:val="single" w:sz="4" w:space="1" w:color="auto"/>
        </w:pBdr>
        <w:rPr>
          <w:rFonts w:ascii="Arial" w:hAnsi="Arial" w:cs="Arial"/>
          <w:bCs/>
          <w:lang w:val="fr-FR"/>
        </w:rPr>
      </w:pPr>
      <w:r w:rsidRPr="00272085">
        <w:rPr>
          <w:rFonts w:ascii="Arial" w:hAnsi="Arial" w:cs="Arial"/>
          <w:bCs/>
          <w:shd w:val="clear" w:color="auto" w:fill="FFFF00"/>
          <w:lang w:val="fr-FR"/>
        </w:rPr>
        <w:t>N</w:t>
      </w:r>
      <w:r w:rsidR="000B679B" w:rsidRPr="00272085">
        <w:rPr>
          <w:rFonts w:ascii="Arial" w:hAnsi="Arial" w:cs="Arial"/>
          <w:bCs/>
          <w:shd w:val="clear" w:color="auto" w:fill="FFFF00"/>
          <w:lang w:val="fr-FR"/>
        </w:rPr>
        <w:t>om P</w:t>
      </w:r>
      <w:r w:rsidR="002A2748" w:rsidRPr="00272085">
        <w:rPr>
          <w:rFonts w:ascii="Arial" w:hAnsi="Arial" w:cs="Arial"/>
          <w:bCs/>
          <w:shd w:val="clear" w:color="auto" w:fill="FFFF00"/>
          <w:lang w:val="fr-FR"/>
        </w:rPr>
        <w:t>rénom</w:t>
      </w:r>
      <w:r w:rsidR="002A2748" w:rsidRPr="00272085">
        <w:rPr>
          <w:rFonts w:ascii="Arial" w:hAnsi="Arial" w:cs="Arial"/>
          <w:bCs/>
          <w:lang w:val="fr-FR"/>
        </w:rPr>
        <w:t xml:space="preserve">, né/e le </w:t>
      </w:r>
      <w:r w:rsidR="002A2748" w:rsidRPr="00272085">
        <w:rPr>
          <w:rFonts w:ascii="Arial" w:hAnsi="Arial" w:cs="Arial"/>
          <w:bCs/>
          <w:highlight w:val="yellow"/>
          <w:lang w:val="fr-FR"/>
        </w:rPr>
        <w:t>date de naissance, rue</w:t>
      </w:r>
      <w:r w:rsidRPr="00272085">
        <w:rPr>
          <w:rFonts w:ascii="Arial" w:hAnsi="Arial" w:cs="Arial"/>
          <w:bCs/>
          <w:highlight w:val="yellow"/>
          <w:lang w:val="fr-FR"/>
        </w:rPr>
        <w:t xml:space="preserve"> n</w:t>
      </w:r>
      <w:r w:rsidRPr="00272085">
        <w:rPr>
          <w:rFonts w:ascii="Arial" w:hAnsi="Arial" w:cs="Arial"/>
          <w:bCs/>
          <w:highlight w:val="yellow"/>
          <w:vertAlign w:val="superscript"/>
          <w:lang w:val="fr-FR"/>
        </w:rPr>
        <w:t>o</w:t>
      </w:r>
      <w:r w:rsidR="002A2748" w:rsidRPr="00272085">
        <w:rPr>
          <w:rFonts w:ascii="Arial" w:hAnsi="Arial" w:cs="Arial"/>
          <w:bCs/>
          <w:highlight w:val="yellow"/>
          <w:lang w:val="fr-FR"/>
        </w:rPr>
        <w:t>, NPA lieu</w:t>
      </w:r>
      <w:r w:rsidR="002A2748" w:rsidRPr="00272085">
        <w:rPr>
          <w:rFonts w:ascii="Arial" w:hAnsi="Arial" w:cs="Arial"/>
          <w:bCs/>
          <w:lang w:val="fr-FR"/>
        </w:rPr>
        <w:t xml:space="preserve"> </w:t>
      </w:r>
    </w:p>
    <w:p w14:paraId="115C68BC" w14:textId="77777777" w:rsidR="002A2748" w:rsidRPr="00272085" w:rsidRDefault="002A2748" w:rsidP="002A2748">
      <w:pPr>
        <w:rPr>
          <w:rFonts w:ascii="Arial" w:hAnsi="Arial" w:cs="Arial"/>
          <w:lang w:val="fr-FR"/>
        </w:rPr>
      </w:pPr>
    </w:p>
    <w:p w14:paraId="212AADFE" w14:textId="77777777" w:rsidR="002A2748" w:rsidRPr="00272085" w:rsidRDefault="002A2748" w:rsidP="002A2748">
      <w:pPr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highlight w:val="yellow"/>
          <w:lang w:val="fr-FR"/>
        </w:rPr>
        <w:t>Titre</w:t>
      </w:r>
      <w:r w:rsidR="001A2E3E" w:rsidRPr="00272085">
        <w:rPr>
          <w:rFonts w:ascii="Arial" w:hAnsi="Arial" w:cs="Arial"/>
          <w:lang w:val="fr-FR"/>
        </w:rPr>
        <w:t>,</w:t>
      </w:r>
    </w:p>
    <w:p w14:paraId="7D61BDDD" w14:textId="77777777" w:rsidR="002A2748" w:rsidRPr="00272085" w:rsidRDefault="002A2748" w:rsidP="002A2748">
      <w:pPr>
        <w:rPr>
          <w:rFonts w:ascii="Arial" w:hAnsi="Arial" w:cs="Arial"/>
          <w:lang w:val="fr-FR"/>
        </w:rPr>
      </w:pPr>
    </w:p>
    <w:p w14:paraId="29BDCA43" w14:textId="77777777" w:rsidR="00500238" w:rsidRPr="00272085" w:rsidRDefault="00500238" w:rsidP="002A2748">
      <w:pPr>
        <w:jc w:val="both"/>
        <w:rPr>
          <w:rFonts w:ascii="Arial" w:hAnsi="Arial" w:cs="Arial"/>
          <w:bCs/>
          <w:lang w:val="fr-FR"/>
        </w:rPr>
      </w:pPr>
      <w:r w:rsidRPr="00272085">
        <w:rPr>
          <w:rFonts w:ascii="Arial" w:hAnsi="Arial" w:cs="Arial"/>
          <w:bCs/>
          <w:lang w:val="fr-FR"/>
        </w:rPr>
        <w:t>Nous avons</w:t>
      </w:r>
      <w:r w:rsidR="002A2748" w:rsidRPr="00272085">
        <w:rPr>
          <w:rFonts w:ascii="Arial" w:hAnsi="Arial" w:cs="Arial"/>
          <w:bCs/>
          <w:lang w:val="fr-FR"/>
        </w:rPr>
        <w:t xml:space="preserve"> </w:t>
      </w:r>
      <w:r w:rsidR="00FB3706" w:rsidRPr="00272085">
        <w:rPr>
          <w:rFonts w:ascii="Arial" w:hAnsi="Arial" w:cs="Arial"/>
          <w:bCs/>
          <w:lang w:val="fr-FR"/>
        </w:rPr>
        <w:t>testé</w:t>
      </w:r>
      <w:r w:rsidR="002A2748" w:rsidRPr="00272085">
        <w:rPr>
          <w:rFonts w:ascii="Arial" w:hAnsi="Arial" w:cs="Arial"/>
          <w:bCs/>
          <w:lang w:val="fr-FR"/>
        </w:rPr>
        <w:t xml:space="preserve"> la personne susmentionnée dans le cadre d’un </w:t>
      </w:r>
      <w:r w:rsidR="00C37162">
        <w:rPr>
          <w:rFonts w:ascii="Arial" w:hAnsi="Arial" w:cs="Arial"/>
          <w:bCs/>
          <w:lang w:val="fr-FR"/>
        </w:rPr>
        <w:t>s</w:t>
      </w:r>
      <w:r w:rsidR="002A2748" w:rsidRPr="00272085">
        <w:rPr>
          <w:rFonts w:ascii="Arial" w:hAnsi="Arial" w:cs="Arial"/>
          <w:bCs/>
          <w:lang w:val="fr-FR"/>
        </w:rPr>
        <w:t>creening.</w:t>
      </w:r>
    </w:p>
    <w:p w14:paraId="7105334B" w14:textId="77777777" w:rsidR="00500238" w:rsidRPr="00272085" w:rsidRDefault="00500238" w:rsidP="002A2748">
      <w:pPr>
        <w:jc w:val="both"/>
        <w:rPr>
          <w:rFonts w:ascii="Arial" w:hAnsi="Arial" w:cs="Arial"/>
          <w:bCs/>
          <w:lang w:val="fr-FR"/>
        </w:rPr>
      </w:pPr>
    </w:p>
    <w:p w14:paraId="6F8DC4F8" w14:textId="77777777" w:rsidR="00500238" w:rsidRPr="00272085" w:rsidRDefault="00500238" w:rsidP="002A2748">
      <w:pPr>
        <w:jc w:val="both"/>
        <w:rPr>
          <w:rFonts w:ascii="Arial" w:hAnsi="Arial" w:cs="Arial"/>
          <w:bCs/>
          <w:lang w:val="fr-FR"/>
        </w:rPr>
      </w:pPr>
      <w:r w:rsidRPr="00272085">
        <w:rPr>
          <w:rFonts w:ascii="Arial" w:hAnsi="Arial" w:cs="Arial"/>
          <w:bCs/>
          <w:lang w:val="fr-FR"/>
        </w:rPr>
        <w:t>Les résultats obtenus sons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15"/>
        <w:gridCol w:w="984"/>
        <w:gridCol w:w="2263"/>
      </w:tblGrid>
      <w:tr w:rsidR="00500238" w:rsidRPr="00500238" w14:paraId="7040E39C" w14:textId="77777777" w:rsidTr="00272085">
        <w:tc>
          <w:tcPr>
            <w:tcW w:w="5815" w:type="dxa"/>
          </w:tcPr>
          <w:p w14:paraId="2CCA60B2" w14:textId="77777777" w:rsidR="00500238" w:rsidRPr="0027208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 w:rsidRPr="00272085">
              <w:rPr>
                <w:rFonts w:ascii="Arial" w:hAnsi="Arial" w:cs="Arial"/>
                <w:bCs/>
                <w:lang w:val="en-US"/>
              </w:rPr>
              <w:t>Test sanguin (Interferon-Gamma Release Assays, IGRA)</w:t>
            </w:r>
          </w:p>
        </w:tc>
        <w:tc>
          <w:tcPr>
            <w:tcW w:w="984" w:type="dxa"/>
          </w:tcPr>
          <w:p w14:paraId="6AEC5737" w14:textId="77777777" w:rsidR="00500238" w:rsidRPr="0027208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Date</w:t>
            </w:r>
          </w:p>
        </w:tc>
        <w:tc>
          <w:tcPr>
            <w:tcW w:w="2263" w:type="dxa"/>
          </w:tcPr>
          <w:p w14:paraId="07DACEEC" w14:textId="77777777" w:rsidR="00500238" w:rsidRPr="00272085" w:rsidRDefault="00B55906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positif</w:t>
            </w:r>
          </w:p>
        </w:tc>
      </w:tr>
      <w:tr w:rsidR="00500238" w:rsidRPr="00500238" w14:paraId="127C3DDB" w14:textId="77777777" w:rsidTr="00272085">
        <w:tc>
          <w:tcPr>
            <w:tcW w:w="5815" w:type="dxa"/>
          </w:tcPr>
          <w:p w14:paraId="0468DA80" w14:textId="77777777" w:rsidR="00500238" w:rsidRPr="00272085" w:rsidRDefault="00500238" w:rsidP="009918E4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 xml:space="preserve">Radio </w:t>
            </w:r>
            <w:r w:rsidR="00234A55">
              <w:rPr>
                <w:rFonts w:ascii="Arial" w:hAnsi="Arial" w:cs="Arial"/>
                <w:bCs/>
                <w:lang w:val="en-US"/>
              </w:rPr>
              <w:t xml:space="preserve">du </w:t>
            </w:r>
            <w:r>
              <w:rPr>
                <w:rFonts w:ascii="Arial" w:hAnsi="Arial" w:cs="Arial"/>
                <w:bCs/>
                <w:lang w:val="en-US"/>
              </w:rPr>
              <w:t>thora</w:t>
            </w:r>
            <w:r w:rsidR="00234A55">
              <w:rPr>
                <w:rFonts w:ascii="Arial" w:hAnsi="Arial" w:cs="Arial"/>
                <w:bCs/>
                <w:lang w:val="en-US"/>
              </w:rPr>
              <w:t>x</w:t>
            </w:r>
          </w:p>
        </w:tc>
        <w:tc>
          <w:tcPr>
            <w:tcW w:w="984" w:type="dxa"/>
          </w:tcPr>
          <w:p w14:paraId="459319AC" w14:textId="77777777" w:rsidR="00500238" w:rsidRPr="0027208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Date</w:t>
            </w:r>
          </w:p>
        </w:tc>
        <w:tc>
          <w:tcPr>
            <w:tcW w:w="2263" w:type="dxa"/>
          </w:tcPr>
          <w:p w14:paraId="374CA5AA" w14:textId="77777777" w:rsidR="00500238" w:rsidRPr="00272085" w:rsidRDefault="00500238" w:rsidP="002A2748">
            <w:pPr>
              <w:jc w:val="both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435DBEE5" w14:textId="77777777" w:rsidR="00600F88" w:rsidRDefault="00600F88" w:rsidP="002A2748">
      <w:pPr>
        <w:jc w:val="both"/>
        <w:rPr>
          <w:rFonts w:ascii="Arial" w:hAnsi="Arial" w:cs="Arial"/>
          <w:bCs/>
          <w:lang w:val="en-US"/>
        </w:rPr>
      </w:pPr>
    </w:p>
    <w:p w14:paraId="7E7123D7" w14:textId="77777777" w:rsidR="002A2748" w:rsidRPr="00272085" w:rsidRDefault="00600F88" w:rsidP="002A2748">
      <w:pPr>
        <w:jc w:val="both"/>
        <w:rPr>
          <w:rFonts w:ascii="Arial" w:hAnsi="Arial" w:cs="Arial"/>
          <w:bCs/>
          <w:lang w:val="fr-FR"/>
        </w:rPr>
      </w:pPr>
      <w:r w:rsidRPr="00272085">
        <w:rPr>
          <w:rFonts w:ascii="Arial" w:hAnsi="Arial" w:cs="Arial"/>
          <w:bCs/>
          <w:lang w:val="fr-FR"/>
        </w:rPr>
        <w:t xml:space="preserve">Les résultats des tests indiquent qu’une infection par des mycobactéries provoquant la tuberculose (TB) a eu lieu chez </w:t>
      </w:r>
      <w:r w:rsidRPr="00272085">
        <w:rPr>
          <w:rFonts w:ascii="Arial" w:hAnsi="Arial" w:cs="Arial"/>
          <w:bCs/>
          <w:highlight w:val="yellow"/>
          <w:lang w:val="fr-FR"/>
        </w:rPr>
        <w:t>Prénom</w:t>
      </w:r>
      <w:r w:rsidRPr="00272085">
        <w:rPr>
          <w:rFonts w:ascii="Arial" w:hAnsi="Arial" w:cs="Arial"/>
          <w:bCs/>
          <w:lang w:val="fr-FR"/>
        </w:rPr>
        <w:t xml:space="preserve"> </w:t>
      </w:r>
      <w:r w:rsidRPr="00272085">
        <w:rPr>
          <w:rFonts w:ascii="Arial" w:hAnsi="Arial" w:cs="Arial"/>
          <w:bCs/>
          <w:highlight w:val="yellow"/>
          <w:lang w:val="fr-FR"/>
        </w:rPr>
        <w:t>Nom</w:t>
      </w:r>
      <w:r w:rsidRPr="00272085">
        <w:rPr>
          <w:rFonts w:ascii="Arial" w:hAnsi="Arial" w:cs="Arial"/>
          <w:bCs/>
          <w:lang w:val="fr-FR"/>
        </w:rPr>
        <w:t xml:space="preserve">. </w:t>
      </w:r>
      <w:r>
        <w:rPr>
          <w:rFonts w:ascii="Arial" w:hAnsi="Arial" w:cs="Arial"/>
          <w:bCs/>
          <w:lang w:val="fr-FR"/>
        </w:rPr>
        <w:t xml:space="preserve">Cependant, on ne sait pas si l’infection a eu lieu déjà bien </w:t>
      </w:r>
      <w:r w:rsidRPr="00272085">
        <w:rPr>
          <w:rFonts w:ascii="Arial" w:hAnsi="Arial" w:cs="Arial"/>
          <w:bCs/>
          <w:i/>
          <w:lang w:val="fr-FR"/>
        </w:rPr>
        <w:t>avant</w:t>
      </w:r>
      <w:r>
        <w:rPr>
          <w:rFonts w:ascii="Arial" w:hAnsi="Arial" w:cs="Arial"/>
          <w:bCs/>
          <w:lang w:val="fr-FR"/>
        </w:rPr>
        <w:t xml:space="preserve"> l’exposition actuelle. De même, on ne sait pas précisément si des mycobactéries capables de se multiplier sont </w:t>
      </w:r>
      <w:r w:rsidRPr="00272085">
        <w:rPr>
          <w:rFonts w:ascii="Arial" w:hAnsi="Arial" w:cs="Arial"/>
          <w:bCs/>
          <w:i/>
          <w:lang w:val="fr-FR"/>
        </w:rPr>
        <w:t>encore présentes</w:t>
      </w:r>
      <w:r>
        <w:rPr>
          <w:rFonts w:ascii="Arial" w:hAnsi="Arial" w:cs="Arial"/>
          <w:bCs/>
          <w:lang w:val="fr-FR"/>
        </w:rPr>
        <w:t>.</w:t>
      </w:r>
    </w:p>
    <w:p w14:paraId="5578E857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</w:p>
    <w:p w14:paraId="1A76278D" w14:textId="77777777" w:rsidR="00600F88" w:rsidRDefault="00600F88" w:rsidP="002A2748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risque pour cette personne de contracter la tuberculose dans le futur est de plusieurs pourcents. </w:t>
      </w:r>
      <w:r w:rsidR="00C37162" w:rsidRPr="00272085">
        <w:rPr>
          <w:rFonts w:ascii="Arial" w:hAnsi="Arial" w:cs="Arial"/>
          <w:b/>
          <w:lang w:val="fr-FR"/>
        </w:rPr>
        <w:t>Pour cette raison, un traitement préventif est recommandé si une tuberculose active peut être actuellement exclue de manière sûre.</w:t>
      </w:r>
      <w:r w:rsidR="00C37162">
        <w:rPr>
          <w:rFonts w:ascii="Arial" w:hAnsi="Arial" w:cs="Arial"/>
          <w:lang w:val="fr-FR"/>
        </w:rPr>
        <w:t xml:space="preserve"> Cette recommandation correspond aux directives du Manuel de la tuberculose de</w:t>
      </w:r>
      <w:r w:rsidR="007903A2">
        <w:rPr>
          <w:rFonts w:ascii="Arial" w:hAnsi="Arial" w:cs="Arial"/>
          <w:lang w:val="fr-FR"/>
        </w:rPr>
        <w:t xml:space="preserve"> la</w:t>
      </w:r>
      <w:r w:rsidR="00C37162">
        <w:rPr>
          <w:rFonts w:ascii="Arial" w:hAnsi="Arial" w:cs="Arial"/>
          <w:lang w:val="fr-FR"/>
        </w:rPr>
        <w:t xml:space="preserve"> Ligue pulmonaire suisse et de l’Office fédéral de la santé publique, publié sur </w:t>
      </w:r>
      <w:hyperlink r:id="rId7" w:history="1">
        <w:r w:rsidR="00C37162" w:rsidRPr="005B1797">
          <w:rPr>
            <w:rStyle w:val="Hyperlink"/>
            <w:rFonts w:ascii="Arial" w:hAnsi="Arial" w:cs="Arial"/>
            <w:lang w:val="fr-FR"/>
          </w:rPr>
          <w:t>www.tbinfo.ch</w:t>
        </w:r>
      </w:hyperlink>
      <w:r w:rsidR="00C37162">
        <w:rPr>
          <w:rFonts w:ascii="Arial" w:hAnsi="Arial" w:cs="Arial"/>
          <w:lang w:val="fr-FR"/>
        </w:rPr>
        <w:t>.</w:t>
      </w:r>
    </w:p>
    <w:p w14:paraId="41D80CD0" w14:textId="77777777" w:rsidR="00C37162" w:rsidRDefault="00C37162" w:rsidP="002A2748">
      <w:pPr>
        <w:jc w:val="both"/>
        <w:rPr>
          <w:rFonts w:ascii="Arial" w:hAnsi="Arial" w:cs="Arial"/>
          <w:lang w:val="fr-FR"/>
        </w:rPr>
      </w:pPr>
    </w:p>
    <w:p w14:paraId="18705112" w14:textId="77777777" w:rsidR="00C37162" w:rsidRPr="0041514E" w:rsidRDefault="00C37162" w:rsidP="00272085">
      <w:pPr>
        <w:spacing w:after="60"/>
        <w:rPr>
          <w:rFonts w:ascii="Arial" w:hAnsi="Arial" w:cs="Arial"/>
          <w:szCs w:val="20"/>
          <w:lang w:val="fr-FR"/>
        </w:rPr>
      </w:pPr>
      <w:r w:rsidRPr="0041514E">
        <w:rPr>
          <w:rFonts w:ascii="Arial" w:hAnsi="Arial" w:cs="Arial"/>
          <w:szCs w:val="20"/>
          <w:lang w:val="fr-FR"/>
        </w:rPr>
        <w:t>Veuillez considérer les points suivants:</w:t>
      </w:r>
    </w:p>
    <w:p w14:paraId="27E2DA49" w14:textId="77777777" w:rsidR="00C37162" w:rsidRPr="00272085" w:rsidRDefault="00C37162" w:rsidP="0027208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lang w:val="fr-FR"/>
        </w:rPr>
        <w:t>Le résultat positif du test IGRA est plus spécifique que le test cutané de Mantoux et ne peut être expliqué par un vaccin BCG antérieur.</w:t>
      </w:r>
    </w:p>
    <w:p w14:paraId="44DCE595" w14:textId="77777777" w:rsidR="00D4548D" w:rsidRPr="00272085" w:rsidRDefault="00C37162" w:rsidP="0027208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lang w:val="fr-FR"/>
        </w:rPr>
        <w:t xml:space="preserve">Le résultat positif </w:t>
      </w:r>
      <w:r w:rsidR="00D4548D" w:rsidRPr="00272085">
        <w:rPr>
          <w:rFonts w:ascii="Arial" w:hAnsi="Arial" w:cs="Arial"/>
          <w:lang w:val="fr-FR"/>
        </w:rPr>
        <w:t>a</w:t>
      </w:r>
      <w:r w:rsidRPr="00272085">
        <w:rPr>
          <w:rFonts w:ascii="Arial" w:hAnsi="Arial" w:cs="Arial"/>
          <w:lang w:val="fr-FR"/>
        </w:rPr>
        <w:t xml:space="preserve">u test IGRA signifie un risque élevé de développement </w:t>
      </w:r>
      <w:r w:rsidR="00D4548D" w:rsidRPr="00272085">
        <w:rPr>
          <w:rFonts w:ascii="Arial" w:hAnsi="Arial" w:cs="Arial"/>
          <w:lang w:val="fr-FR"/>
        </w:rPr>
        <w:t>d’une tuberculose, en particulier dans les deux années suivant une infection récente et/ou si le système immunitaire de la personne concernée n’est pas entièrement fonctionnel (VIH, traitement immunosuppresseur, diabètes, malignome, etc.).</w:t>
      </w:r>
    </w:p>
    <w:p w14:paraId="69604E68" w14:textId="69334C2A" w:rsidR="00D4548D" w:rsidRPr="00272085" w:rsidRDefault="00D4548D" w:rsidP="0027208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Le test IGRA, en tant que test immunologique, ne permet pas </w:t>
      </w:r>
      <w:r w:rsidR="00F00F13" w:rsidRPr="00272085">
        <w:rPr>
          <w:rFonts w:ascii="Arial" w:hAnsi="Arial" w:cs="Arial"/>
          <w:lang w:val="fr-FR"/>
        </w:rPr>
        <w:t xml:space="preserve">de distinguer une tuberculose </w:t>
      </w:r>
      <w:del w:id="2" w:author="Nathalie Gasser" w:date="2022-08-23T14:16:00Z">
        <w:r w:rsidR="00F00F13" w:rsidRPr="00272085" w:rsidDel="0096017F">
          <w:rPr>
            <w:rFonts w:ascii="Arial" w:hAnsi="Arial" w:cs="Arial"/>
            <w:lang w:val="fr-FR"/>
          </w:rPr>
          <w:delText xml:space="preserve">latente </w:delText>
        </w:r>
      </w:del>
      <w:r w:rsidR="00F00F13" w:rsidRPr="00272085">
        <w:rPr>
          <w:rFonts w:ascii="Arial" w:hAnsi="Arial" w:cs="Arial"/>
          <w:lang w:val="fr-FR"/>
        </w:rPr>
        <w:t xml:space="preserve">d’une tuberculose active. </w:t>
      </w:r>
    </w:p>
    <w:p w14:paraId="2EACDE59" w14:textId="77777777" w:rsidR="00F00F13" w:rsidRPr="00272085" w:rsidRDefault="00D4548D" w:rsidP="00272085">
      <w:pPr>
        <w:pStyle w:val="Listenabsatz"/>
        <w:numPr>
          <w:ilvl w:val="0"/>
          <w:numId w:val="2"/>
        </w:numPr>
        <w:ind w:left="426" w:hanging="426"/>
        <w:jc w:val="both"/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lang w:val="fr-FR"/>
        </w:rPr>
        <w:t xml:space="preserve">Une </w:t>
      </w:r>
      <w:r w:rsidRPr="00272085">
        <w:rPr>
          <w:rFonts w:ascii="Arial" w:hAnsi="Arial" w:cs="Arial"/>
          <w:b/>
          <w:lang w:val="fr-FR"/>
        </w:rPr>
        <w:t>tuberculose active doit être exclue a</w:t>
      </w:r>
      <w:r w:rsidR="00F00F13" w:rsidRPr="00272085">
        <w:rPr>
          <w:rFonts w:ascii="Arial" w:hAnsi="Arial" w:cs="Arial"/>
          <w:b/>
          <w:lang w:val="fr-FR"/>
        </w:rPr>
        <w:t>vant le début</w:t>
      </w:r>
      <w:r w:rsidR="00F00F13" w:rsidRPr="00272085">
        <w:rPr>
          <w:rFonts w:ascii="Arial" w:hAnsi="Arial" w:cs="Arial"/>
          <w:lang w:val="fr-FR"/>
        </w:rPr>
        <w:t xml:space="preserve"> d</w:t>
      </w:r>
      <w:r w:rsidRPr="00272085">
        <w:rPr>
          <w:rFonts w:ascii="Arial" w:hAnsi="Arial" w:cs="Arial"/>
          <w:lang w:val="fr-FR"/>
        </w:rPr>
        <w:t>’un</w:t>
      </w:r>
      <w:r w:rsidR="00F00F13" w:rsidRPr="00272085">
        <w:rPr>
          <w:rFonts w:ascii="Arial" w:hAnsi="Arial" w:cs="Arial"/>
          <w:lang w:val="fr-FR"/>
        </w:rPr>
        <w:t xml:space="preserve"> traitement</w:t>
      </w:r>
      <w:r w:rsidRPr="00272085">
        <w:rPr>
          <w:rFonts w:ascii="Arial" w:hAnsi="Arial" w:cs="Arial"/>
          <w:lang w:val="fr-FR"/>
        </w:rPr>
        <w:t xml:space="preserve"> préventif d’une </w:t>
      </w:r>
      <w:r w:rsidR="00234A55">
        <w:rPr>
          <w:rFonts w:ascii="Arial" w:hAnsi="Arial" w:cs="Arial"/>
          <w:lang w:val="fr-FR"/>
        </w:rPr>
        <w:t>ITB</w:t>
      </w:r>
      <w:del w:id="3" w:author="Nathalie Gasser" w:date="2022-08-23T14:16:00Z">
        <w:r w:rsidR="00234A55" w:rsidDel="0096017F">
          <w:rPr>
            <w:rFonts w:ascii="Arial" w:hAnsi="Arial" w:cs="Arial"/>
            <w:lang w:val="fr-FR"/>
          </w:rPr>
          <w:delText>L</w:delText>
        </w:r>
      </w:del>
      <w:r w:rsidR="001516BA" w:rsidRPr="00272085">
        <w:rPr>
          <w:rFonts w:ascii="Arial" w:hAnsi="Arial" w:cs="Arial"/>
          <w:lang w:val="fr-FR"/>
        </w:rPr>
        <w:t>: pas de signes cliniques ou radiologiques, c’est-à-dire pas de symptômes et résultats à la radio thoracique compatibles avec une tuberculose. En cas de toux, d’expectorations ou de changements à la radio thoracique, il faut attendre le résultat négatif d’une culture des expectorations et/ou des sécrétions bronchiques avant de commencer le traitement préventif.</w:t>
      </w:r>
    </w:p>
    <w:p w14:paraId="38DACBC2" w14:textId="77777777" w:rsidR="001516BA" w:rsidRDefault="001516BA" w:rsidP="00C12151">
      <w:pPr>
        <w:shd w:val="clear" w:color="auto" w:fill="FFFFFF" w:themeFill="background1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Selon les recommandations actuelles, trois schémas thérapeutiques sont disponibles pour le traitement d’une </w:t>
      </w:r>
      <w:r w:rsidR="00234A55">
        <w:rPr>
          <w:rFonts w:ascii="Arial" w:hAnsi="Arial" w:cs="Arial"/>
          <w:lang w:val="fr-FR"/>
        </w:rPr>
        <w:t>ITB</w:t>
      </w:r>
      <w:del w:id="4" w:author="Nathalie Gasser" w:date="2022-08-23T14:15:00Z">
        <w:r w:rsidR="00234A55" w:rsidDel="0096017F">
          <w:rPr>
            <w:rFonts w:ascii="Arial" w:hAnsi="Arial" w:cs="Arial"/>
            <w:lang w:val="fr-FR"/>
          </w:rPr>
          <w:delText>L</w:delText>
        </w:r>
      </w:del>
      <w:r w:rsidR="00234A55">
        <w:rPr>
          <w:rFonts w:ascii="Arial" w:hAnsi="Arial" w:cs="Arial"/>
          <w:lang w:val="fr-FR"/>
        </w:rPr>
        <w:t xml:space="preserve"> lors</w:t>
      </w:r>
      <w:r>
        <w:rPr>
          <w:rFonts w:ascii="Arial" w:hAnsi="Arial" w:cs="Arial"/>
          <w:lang w:val="fr-FR"/>
        </w:rPr>
        <w:t xml:space="preserve">que le cas </w:t>
      </w:r>
      <w:r w:rsidR="0028392F">
        <w:rPr>
          <w:rFonts w:ascii="Arial" w:hAnsi="Arial" w:cs="Arial"/>
          <w:lang w:val="fr-FR"/>
        </w:rPr>
        <w:t>souche</w:t>
      </w:r>
      <w:r>
        <w:rPr>
          <w:rFonts w:ascii="Arial" w:hAnsi="Arial" w:cs="Arial"/>
          <w:lang w:val="fr-FR"/>
        </w:rPr>
        <w:t xml:space="preserve"> ne présente </w:t>
      </w:r>
      <w:r w:rsidRPr="00272085">
        <w:rPr>
          <w:rFonts w:ascii="Arial" w:hAnsi="Arial" w:cs="Arial"/>
          <w:b/>
          <w:lang w:val="fr-FR"/>
        </w:rPr>
        <w:t>pas</w:t>
      </w:r>
      <w:r>
        <w:rPr>
          <w:rFonts w:ascii="Arial" w:hAnsi="Arial" w:cs="Arial"/>
          <w:lang w:val="fr-FR"/>
        </w:rPr>
        <w:t xml:space="preserve"> de résistances. Un ou une spécialiste doit être consulté(e) en </w:t>
      </w:r>
      <w:r w:rsidR="0028392F">
        <w:rPr>
          <w:rFonts w:ascii="Arial" w:hAnsi="Arial" w:cs="Arial"/>
          <w:lang w:val="fr-FR"/>
        </w:rPr>
        <w:t>cas de résistances chez le cas souche</w:t>
      </w:r>
      <w:r>
        <w:rPr>
          <w:rFonts w:ascii="Arial" w:hAnsi="Arial" w:cs="Arial"/>
          <w:lang w:val="fr-FR"/>
        </w:rPr>
        <w:t xml:space="preserve">: </w:t>
      </w:r>
      <w:r w:rsidRPr="00272085">
        <w:rPr>
          <w:rFonts w:ascii="Arial" w:hAnsi="Arial" w:cs="Arial"/>
          <w:b/>
          <w:lang w:val="fr-FR"/>
        </w:rPr>
        <w:t>TB-hotline 0800 388 388</w:t>
      </w:r>
      <w:r>
        <w:rPr>
          <w:rFonts w:ascii="Arial" w:hAnsi="Arial" w:cs="Arial"/>
          <w:lang w:val="fr-FR"/>
        </w:rPr>
        <w:t>.</w:t>
      </w:r>
    </w:p>
    <w:p w14:paraId="3CC799A2" w14:textId="77777777" w:rsidR="00595A01" w:rsidRDefault="00B2257F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lastRenderedPageBreak/>
        <w:t>Les médicaments sont pris une fois par jour, de préférence le matin à jeun. Les dosages sont les suivants: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257F" w:rsidRPr="0096017F" w14:paraId="07CD5D27" w14:textId="77777777" w:rsidTr="00B2257F">
        <w:tc>
          <w:tcPr>
            <w:tcW w:w="4606" w:type="dxa"/>
          </w:tcPr>
          <w:p w14:paraId="505DB29E" w14:textId="77777777" w:rsidR="00B2257F" w:rsidRPr="00272085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72085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</w:t>
            </w:r>
          </w:p>
          <w:p w14:paraId="359A3E47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9 mois</w:t>
            </w:r>
          </w:p>
        </w:tc>
        <w:tc>
          <w:tcPr>
            <w:tcW w:w="4606" w:type="dxa"/>
          </w:tcPr>
          <w:p w14:paraId="7953EC53" w14:textId="77777777" w:rsidR="00B2257F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5 mg/kg, max. 300 mg/j</w:t>
            </w:r>
          </w:p>
          <w:p w14:paraId="239E37BF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(10 mg/kg/j chez les enfants pesant moins de 25 kg)</w:t>
            </w:r>
          </w:p>
        </w:tc>
      </w:tr>
    </w:tbl>
    <w:p w14:paraId="6C7B4E92" w14:textId="77777777" w:rsidR="00B2257F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062FAC" w:rsidRPr="0096017F" w14:paraId="171D9614" w14:textId="77777777" w:rsidTr="00062FAC">
        <w:tc>
          <w:tcPr>
            <w:tcW w:w="4606" w:type="dxa"/>
          </w:tcPr>
          <w:p w14:paraId="51823A17" w14:textId="77777777" w:rsidR="00062FAC" w:rsidRPr="00272085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72085">
              <w:rPr>
                <w:rFonts w:ascii="Arial" w:hAnsi="Arial" w:cs="Arial"/>
                <w:b/>
                <w:sz w:val="22"/>
                <w:szCs w:val="22"/>
                <w:lang w:val="fr-FR"/>
              </w:rPr>
              <w:t>Rifampicine</w:t>
            </w:r>
          </w:p>
          <w:p w14:paraId="0BFB525C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4 mois</w:t>
            </w:r>
          </w:p>
          <w:p w14:paraId="43934A45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04951169" w14:textId="77777777" w:rsidR="00062FAC" w:rsidRDefault="00062FAC" w:rsidP="009918E4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Les interactions de la rifampicine doivent être prises en compte, en particulier avec les moyens de contraception oraux. Il faut attirer l’attention sur la coloration orange des urines.</w:t>
            </w:r>
          </w:p>
        </w:tc>
        <w:tc>
          <w:tcPr>
            <w:tcW w:w="4606" w:type="dxa"/>
          </w:tcPr>
          <w:p w14:paraId="65C9A28A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1x j 10 mg/kg, max. 600 mg/j</w:t>
            </w:r>
          </w:p>
          <w:p w14:paraId="036D6739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(15 mg/kg/j chez les enfants pesant moins de 25 kg)</w:t>
            </w:r>
          </w:p>
        </w:tc>
      </w:tr>
    </w:tbl>
    <w:p w14:paraId="651342B9" w14:textId="77777777" w:rsidR="00062FAC" w:rsidRDefault="00062FAC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062FAC" w14:paraId="5B25745F" w14:textId="77777777" w:rsidTr="00062FAC">
        <w:tc>
          <w:tcPr>
            <w:tcW w:w="4606" w:type="dxa"/>
          </w:tcPr>
          <w:p w14:paraId="2EF39BA9" w14:textId="77777777" w:rsidR="00062FAC" w:rsidRPr="00272085" w:rsidRDefault="00062FAC" w:rsidP="00595A01">
            <w:pPr>
              <w:pStyle w:val="Funotentext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272085">
              <w:rPr>
                <w:rFonts w:ascii="Arial" w:hAnsi="Arial" w:cs="Arial"/>
                <w:b/>
                <w:sz w:val="22"/>
                <w:szCs w:val="22"/>
                <w:lang w:val="fr-FR"/>
              </w:rPr>
              <w:t>Isoniazide et rifampicine</w:t>
            </w:r>
          </w:p>
          <w:p w14:paraId="52A75DD0" w14:textId="77777777" w:rsidR="00062FAC" w:rsidRDefault="00062FAC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sz w:val="22"/>
                <w:szCs w:val="22"/>
                <w:lang w:val="fr-FR"/>
              </w:rPr>
              <w:t>Tous les jours sur une période de 3 mois</w:t>
            </w:r>
          </w:p>
        </w:tc>
        <w:tc>
          <w:tcPr>
            <w:tcW w:w="4606" w:type="dxa"/>
          </w:tcPr>
          <w:p w14:paraId="79C6CFF9" w14:textId="77777777" w:rsidR="00062FAC" w:rsidRDefault="006D37EB" w:rsidP="00595A01">
            <w:pPr>
              <w:pStyle w:val="Funotentext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34077E">
              <w:rPr>
                <w:rFonts w:ascii="Arial" w:hAnsi="Arial" w:cs="Arial"/>
                <w:sz w:val="22"/>
                <w:szCs w:val="22"/>
                <w:lang w:val="fr-FR"/>
              </w:rPr>
              <w:t>Posologie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voir ci-dessus</w:t>
            </w:r>
          </w:p>
        </w:tc>
      </w:tr>
    </w:tbl>
    <w:p w14:paraId="46EE5686" w14:textId="77777777" w:rsidR="007903A2" w:rsidRPr="00272085" w:rsidRDefault="007903A2" w:rsidP="00595A01">
      <w:pPr>
        <w:pStyle w:val="Funotentext"/>
        <w:jc w:val="both"/>
        <w:rPr>
          <w:rFonts w:ascii="Arial" w:hAnsi="Arial" w:cs="Arial"/>
          <w:sz w:val="22"/>
          <w:szCs w:val="22"/>
          <w:lang w:val="fr-FR"/>
        </w:rPr>
      </w:pPr>
    </w:p>
    <w:p w14:paraId="407A2FBE" w14:textId="77777777" w:rsidR="007903A2" w:rsidRDefault="00071E27" w:rsidP="00595A01">
      <w:pPr>
        <w:jc w:val="both"/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lang w:val="fr-FR"/>
        </w:rPr>
        <w:t xml:space="preserve">Nous vous prions d’en </w:t>
      </w:r>
      <w:r w:rsidR="007903A2">
        <w:rPr>
          <w:rFonts w:ascii="Arial" w:hAnsi="Arial" w:cs="Arial"/>
          <w:lang w:val="fr-FR"/>
        </w:rPr>
        <w:t>informer</w:t>
      </w:r>
      <w:r w:rsidRPr="00272085">
        <w:rPr>
          <w:rFonts w:ascii="Arial" w:hAnsi="Arial" w:cs="Arial"/>
          <w:lang w:val="fr-FR"/>
        </w:rPr>
        <w:t xml:space="preserve"> la personne concernée</w:t>
      </w:r>
      <w:r w:rsidR="007903A2">
        <w:rPr>
          <w:rFonts w:ascii="Arial" w:hAnsi="Arial" w:cs="Arial"/>
          <w:lang w:val="fr-FR"/>
        </w:rPr>
        <w:t>, d’exclure une TB active</w:t>
      </w:r>
      <w:r w:rsidRPr="00272085">
        <w:rPr>
          <w:rFonts w:ascii="Arial" w:hAnsi="Arial" w:cs="Arial"/>
          <w:lang w:val="fr-FR"/>
        </w:rPr>
        <w:t xml:space="preserve"> et de lui proposer </w:t>
      </w:r>
      <w:r w:rsidR="007903A2">
        <w:rPr>
          <w:rFonts w:ascii="Arial" w:hAnsi="Arial" w:cs="Arial"/>
          <w:lang w:val="fr-FR"/>
        </w:rPr>
        <w:t>ensuite un traitement préventif</w:t>
      </w:r>
      <w:r w:rsidRPr="00272085">
        <w:rPr>
          <w:rFonts w:ascii="Arial" w:hAnsi="Arial" w:cs="Arial"/>
          <w:lang w:val="fr-FR"/>
        </w:rPr>
        <w:t>.</w:t>
      </w:r>
      <w:r w:rsidR="007903A2">
        <w:rPr>
          <w:rFonts w:ascii="Arial" w:hAnsi="Arial" w:cs="Arial"/>
          <w:lang w:val="fr-FR"/>
        </w:rPr>
        <w:t xml:space="preserve"> De plus, nous vous prions de bien vouloir nous retourner le formulaire ci-joint dûment rempli.</w:t>
      </w:r>
    </w:p>
    <w:p w14:paraId="2A86566E" w14:textId="77777777" w:rsidR="007903A2" w:rsidRDefault="007903A2" w:rsidP="00595A01">
      <w:pPr>
        <w:jc w:val="both"/>
        <w:rPr>
          <w:rFonts w:ascii="Arial" w:hAnsi="Arial" w:cs="Arial"/>
          <w:lang w:val="fr-FR"/>
        </w:rPr>
      </w:pPr>
    </w:p>
    <w:p w14:paraId="7EAE7B98" w14:textId="77777777" w:rsidR="00234A55" w:rsidRDefault="00BF0C5B" w:rsidP="00BF0C5B">
      <w:pPr>
        <w:jc w:val="both"/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lang w:val="fr-FR"/>
        </w:rPr>
        <w:t>Nous somme</w:t>
      </w:r>
      <w:r w:rsidR="009A5637" w:rsidRPr="00272085">
        <w:rPr>
          <w:rFonts w:ascii="Arial" w:hAnsi="Arial" w:cs="Arial"/>
          <w:lang w:val="fr-FR"/>
        </w:rPr>
        <w:t>s</w:t>
      </w:r>
      <w:r w:rsidRPr="00272085">
        <w:rPr>
          <w:rFonts w:ascii="Arial" w:hAnsi="Arial" w:cs="Arial"/>
          <w:lang w:val="fr-FR"/>
        </w:rPr>
        <w:t xml:space="preserve"> à votre disposition pour d’autres renseignements</w:t>
      </w:r>
      <w:r w:rsidR="007903A2">
        <w:rPr>
          <w:rFonts w:ascii="Arial" w:hAnsi="Arial" w:cs="Arial"/>
          <w:lang w:val="fr-FR"/>
        </w:rPr>
        <w:t>:</w:t>
      </w:r>
      <w:r w:rsidRPr="00272085">
        <w:rPr>
          <w:rFonts w:ascii="Arial" w:hAnsi="Arial" w:cs="Arial"/>
          <w:lang w:val="fr-FR"/>
        </w:rPr>
        <w:t xml:space="preserve"> </w:t>
      </w:r>
    </w:p>
    <w:p w14:paraId="06C87AEC" w14:textId="77777777" w:rsidR="00BF0C5B" w:rsidRPr="00272085" w:rsidRDefault="007903A2" w:rsidP="00BF0C5B">
      <w:pPr>
        <w:jc w:val="both"/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b/>
          <w:lang w:val="fr-FR"/>
        </w:rPr>
        <w:t>TB-hotline gratuite</w:t>
      </w:r>
      <w:r>
        <w:rPr>
          <w:rFonts w:ascii="Arial" w:hAnsi="Arial" w:cs="Arial"/>
          <w:lang w:val="fr-FR"/>
        </w:rPr>
        <w:t xml:space="preserve"> du Centre de compétence tuberculose de la Ligue pulmonaire suisse pour médecins au </w:t>
      </w:r>
      <w:r w:rsidRPr="00272085">
        <w:rPr>
          <w:rFonts w:ascii="Arial" w:hAnsi="Arial" w:cs="Arial"/>
          <w:b/>
          <w:lang w:val="fr-FR"/>
        </w:rPr>
        <w:t>0800 388 388</w:t>
      </w:r>
      <w:r>
        <w:rPr>
          <w:rFonts w:ascii="Arial" w:hAnsi="Arial" w:cs="Arial"/>
          <w:lang w:val="fr-FR"/>
        </w:rPr>
        <w:t xml:space="preserve"> ou sur </w:t>
      </w:r>
      <w:hyperlink r:id="rId8" w:history="1">
        <w:r w:rsidRPr="005B1797">
          <w:rPr>
            <w:rStyle w:val="Hyperlink"/>
            <w:rFonts w:ascii="Arial" w:hAnsi="Arial" w:cs="Arial"/>
            <w:lang w:val="fr-FR"/>
          </w:rPr>
          <w:t>www.tbinfo.ch</w:t>
        </w:r>
      </w:hyperlink>
      <w:r w:rsidR="00BF0C5B" w:rsidRPr="00272085">
        <w:rPr>
          <w:rFonts w:ascii="Arial" w:hAnsi="Arial" w:cs="Arial"/>
          <w:lang w:val="fr-FR"/>
        </w:rPr>
        <w:t>.</w:t>
      </w:r>
    </w:p>
    <w:p w14:paraId="54205738" w14:textId="77777777" w:rsidR="00BF0C5B" w:rsidRPr="00272085" w:rsidRDefault="00BF0C5B" w:rsidP="00BF0C5B">
      <w:pPr>
        <w:jc w:val="both"/>
        <w:rPr>
          <w:rFonts w:ascii="Arial" w:hAnsi="Arial" w:cs="Arial"/>
          <w:lang w:val="fr-FR"/>
        </w:rPr>
      </w:pPr>
    </w:p>
    <w:p w14:paraId="77BEF4FA" w14:textId="77777777" w:rsidR="00BF0C5B" w:rsidRPr="00272085" w:rsidRDefault="00BF0C5B" w:rsidP="00BF0C5B">
      <w:pPr>
        <w:rPr>
          <w:rFonts w:ascii="Arial" w:hAnsi="Arial" w:cs="Arial"/>
          <w:lang w:val="fr-FR"/>
        </w:rPr>
      </w:pPr>
      <w:r w:rsidRPr="00272085">
        <w:rPr>
          <w:rFonts w:ascii="Arial" w:hAnsi="Arial" w:cs="Arial"/>
          <w:lang w:val="fr-FR"/>
        </w:rPr>
        <w:t xml:space="preserve">Nous vous remercions de votre collaboration et vous présentons nos meilleures salutations. </w:t>
      </w:r>
    </w:p>
    <w:p w14:paraId="73C921C3" w14:textId="77777777" w:rsidR="00BF0C5B" w:rsidRPr="00272085" w:rsidRDefault="00BF0C5B" w:rsidP="00BF0C5B">
      <w:pPr>
        <w:rPr>
          <w:rFonts w:ascii="Arial" w:hAnsi="Arial" w:cs="Arial"/>
          <w:lang w:val="fr-FR"/>
        </w:rPr>
      </w:pPr>
    </w:p>
    <w:p w14:paraId="06213B4A" w14:textId="77777777" w:rsidR="00595A01" w:rsidRPr="00272085" w:rsidRDefault="00595A01" w:rsidP="002A2748">
      <w:pPr>
        <w:jc w:val="both"/>
        <w:rPr>
          <w:rFonts w:ascii="Arial" w:hAnsi="Arial" w:cs="Arial"/>
          <w:lang w:val="fr-FR"/>
        </w:rPr>
      </w:pPr>
    </w:p>
    <w:p w14:paraId="43EC4CB1" w14:textId="77777777" w:rsidR="002A2748" w:rsidRPr="00272085" w:rsidRDefault="00E85EF5" w:rsidP="002A2748">
      <w:pPr>
        <w:rPr>
          <w:rFonts w:ascii="Arial" w:hAnsi="Arial" w:cs="Arial"/>
          <w:lang w:val="fr-CH"/>
        </w:rPr>
      </w:pPr>
      <w:r w:rsidRPr="00272085">
        <w:rPr>
          <w:rFonts w:ascii="Arial" w:hAnsi="Arial" w:cs="Arial"/>
          <w:lang w:val="fr-CH"/>
        </w:rPr>
        <w:t>LIGUE PULMONAIRE</w:t>
      </w:r>
      <w:r w:rsidR="007903A2">
        <w:rPr>
          <w:rFonts w:ascii="Arial" w:hAnsi="Arial" w:cs="Arial"/>
          <w:lang w:val="fr-CH"/>
        </w:rPr>
        <w:t xml:space="preserve"> </w:t>
      </w:r>
      <w:r w:rsidR="002A2748" w:rsidRPr="00272085">
        <w:rPr>
          <w:rFonts w:ascii="Arial" w:hAnsi="Arial" w:cs="Arial"/>
          <w:highlight w:val="yellow"/>
          <w:lang w:val="fr-CH"/>
        </w:rPr>
        <w:t>……………</w:t>
      </w:r>
    </w:p>
    <w:p w14:paraId="5B46EEBA" w14:textId="77777777" w:rsidR="002A2748" w:rsidRDefault="002A2748" w:rsidP="002A2748">
      <w:pPr>
        <w:rPr>
          <w:rFonts w:ascii="Arial" w:hAnsi="Arial" w:cs="Arial"/>
          <w:lang w:val="fr-CH"/>
        </w:rPr>
      </w:pPr>
    </w:p>
    <w:p w14:paraId="4B4139E6" w14:textId="77777777" w:rsidR="007903A2" w:rsidRPr="00272085" w:rsidRDefault="007903A2" w:rsidP="002A2748">
      <w:pPr>
        <w:rPr>
          <w:rFonts w:ascii="Arial" w:hAnsi="Arial" w:cs="Arial"/>
          <w:lang w:val="fr-CH"/>
        </w:rPr>
      </w:pPr>
    </w:p>
    <w:p w14:paraId="20570EB7" w14:textId="77777777" w:rsidR="002A2748" w:rsidRPr="00272085" w:rsidRDefault="00E85EF5" w:rsidP="002A2748">
      <w:pPr>
        <w:rPr>
          <w:rFonts w:ascii="Arial" w:hAnsi="Arial" w:cs="Arial"/>
          <w:highlight w:val="yellow"/>
          <w:lang w:val="fr-CH"/>
        </w:rPr>
      </w:pPr>
      <w:r w:rsidRPr="00272085">
        <w:rPr>
          <w:rFonts w:ascii="Arial" w:hAnsi="Arial" w:cs="Arial"/>
          <w:highlight w:val="yellow"/>
          <w:lang w:val="fr-CH"/>
        </w:rPr>
        <w:t>Prénom Nom</w:t>
      </w:r>
    </w:p>
    <w:p w14:paraId="46DC3402" w14:textId="77777777" w:rsidR="002A2748" w:rsidRPr="00272085" w:rsidRDefault="00E85EF5" w:rsidP="002A2748">
      <w:pPr>
        <w:rPr>
          <w:rFonts w:ascii="Arial" w:hAnsi="Arial" w:cs="Arial"/>
          <w:lang w:val="fr-CH"/>
        </w:rPr>
      </w:pPr>
      <w:r w:rsidRPr="00272085">
        <w:rPr>
          <w:rFonts w:ascii="Arial" w:hAnsi="Arial" w:cs="Arial"/>
          <w:lang w:val="fr-CH"/>
        </w:rPr>
        <w:t>Service</w:t>
      </w:r>
      <w:r w:rsidR="001735A6" w:rsidRPr="00272085">
        <w:rPr>
          <w:rFonts w:ascii="Arial" w:hAnsi="Arial" w:cs="Arial"/>
          <w:lang w:val="fr-CH"/>
        </w:rPr>
        <w:t xml:space="preserve"> spécialisé de la</w:t>
      </w:r>
      <w:r w:rsidRPr="00272085">
        <w:rPr>
          <w:rFonts w:ascii="Arial" w:hAnsi="Arial" w:cs="Arial"/>
          <w:lang w:val="fr-CH"/>
        </w:rPr>
        <w:t xml:space="preserve"> tuberculose</w:t>
      </w:r>
    </w:p>
    <w:p w14:paraId="08C40D0B" w14:textId="77777777" w:rsidR="007903A2" w:rsidRPr="00272085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</w:p>
    <w:p w14:paraId="64350A14" w14:textId="77777777" w:rsidR="007903A2" w:rsidRPr="00272085" w:rsidRDefault="007903A2" w:rsidP="002A2748">
      <w:pPr>
        <w:tabs>
          <w:tab w:val="left" w:pos="5103"/>
        </w:tabs>
        <w:jc w:val="both"/>
        <w:rPr>
          <w:rFonts w:ascii="Arial" w:hAnsi="Arial" w:cs="Arial"/>
          <w:b/>
          <w:lang w:val="fr-CH"/>
        </w:rPr>
      </w:pPr>
      <w:r w:rsidRPr="00272085">
        <w:rPr>
          <w:rFonts w:ascii="Arial" w:hAnsi="Arial" w:cs="Arial"/>
          <w:b/>
          <w:lang w:val="fr-CH"/>
        </w:rPr>
        <w:t>Annexes</w:t>
      </w:r>
    </w:p>
    <w:p w14:paraId="61D08C1D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 xml:space="preserve">Formulaire résultat du traitement </w:t>
      </w:r>
      <w:r w:rsidR="00234A55">
        <w:rPr>
          <w:rFonts w:ascii="Arial" w:hAnsi="Arial" w:cs="Arial"/>
          <w:lang w:val="fr-CH"/>
        </w:rPr>
        <w:t>ITB</w:t>
      </w:r>
      <w:del w:id="5" w:author="Nathalie Gasser" w:date="2022-08-23T14:16:00Z">
        <w:r w:rsidR="00234A55" w:rsidDel="0096017F">
          <w:rPr>
            <w:rFonts w:ascii="Arial" w:hAnsi="Arial" w:cs="Arial"/>
            <w:lang w:val="fr-CH"/>
          </w:rPr>
          <w:delText>L</w:delText>
        </w:r>
      </w:del>
    </w:p>
    <w:p w14:paraId="189C0F20" w14:textId="77777777" w:rsidR="007903A2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Résultats d’analyse IGRA</w:t>
      </w:r>
    </w:p>
    <w:p w14:paraId="35FD0941" w14:textId="6FBF4A81" w:rsidR="002A2748" w:rsidRPr="009918E4" w:rsidRDefault="007903A2" w:rsidP="002A2748">
      <w:pPr>
        <w:tabs>
          <w:tab w:val="left" w:pos="5103"/>
        </w:tabs>
        <w:jc w:val="both"/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>Extrait d</w:t>
      </w:r>
      <w:r w:rsidR="00234A55">
        <w:rPr>
          <w:rFonts w:ascii="Arial" w:hAnsi="Arial" w:cs="Arial"/>
          <w:lang w:val="fr-CH"/>
        </w:rPr>
        <w:t>u</w:t>
      </w:r>
      <w:r>
        <w:rPr>
          <w:rFonts w:ascii="Arial" w:hAnsi="Arial" w:cs="Arial"/>
          <w:lang w:val="fr-CH"/>
        </w:rPr>
        <w:t xml:space="preserve"> «Manuel de la tuberculose» (chapitre </w:t>
      </w:r>
      <w:ins w:id="6" w:author="Nathalie Gasser" w:date="2022-08-23T14:16:00Z">
        <w:r w:rsidR="0096017F">
          <w:rPr>
            <w:rFonts w:ascii="Arial" w:hAnsi="Arial" w:cs="Arial"/>
            <w:lang w:val="fr-CH"/>
          </w:rPr>
          <w:t>4</w:t>
        </w:r>
      </w:ins>
      <w:del w:id="7" w:author="Nathalie Gasser" w:date="2022-08-23T14:16:00Z">
        <w:r w:rsidDel="0096017F">
          <w:rPr>
            <w:rFonts w:ascii="Arial" w:hAnsi="Arial" w:cs="Arial"/>
            <w:lang w:val="fr-CH"/>
          </w:rPr>
          <w:delText>3.6</w:delText>
        </w:r>
      </w:del>
      <w:r>
        <w:rPr>
          <w:rFonts w:ascii="Arial" w:hAnsi="Arial" w:cs="Arial"/>
          <w:lang w:val="fr-CH"/>
        </w:rPr>
        <w:t>, traitement de l’ITB</w:t>
      </w:r>
      <w:del w:id="8" w:author="Nathalie Gasser" w:date="2022-08-23T14:16:00Z">
        <w:r w:rsidDel="0096017F">
          <w:rPr>
            <w:rFonts w:ascii="Arial" w:hAnsi="Arial" w:cs="Arial"/>
            <w:lang w:val="fr-CH"/>
          </w:rPr>
          <w:delText>L</w:delText>
        </w:r>
      </w:del>
      <w:r>
        <w:rPr>
          <w:rFonts w:ascii="Arial" w:hAnsi="Arial" w:cs="Arial"/>
          <w:lang w:val="fr-CH"/>
        </w:rPr>
        <w:t>)</w:t>
      </w:r>
    </w:p>
    <w:sectPr w:rsidR="002A2748" w:rsidRPr="009918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DF12B" w14:textId="77777777" w:rsidR="00E9560F" w:rsidRDefault="00E9560F">
      <w:r>
        <w:separator/>
      </w:r>
    </w:p>
  </w:endnote>
  <w:endnote w:type="continuationSeparator" w:id="0">
    <w:p w14:paraId="2751C8C8" w14:textId="77777777" w:rsidR="00E9560F" w:rsidRDefault="00E95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Segoe U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464C4" w14:textId="77777777" w:rsidR="003463BB" w:rsidRDefault="003463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428F8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E85EF5">
      <w:rPr>
        <w:rFonts w:ascii="Arial" w:hAnsi="Arial" w:cs="Arial"/>
        <w:sz w:val="17"/>
        <w:highlight w:val="yellow"/>
        <w:lang w:val="fr-CH"/>
      </w:rPr>
      <w:t>Prénom Nom</w:t>
    </w:r>
    <w:r w:rsidRPr="00E85EF5">
      <w:rPr>
        <w:rFonts w:ascii="Arial" w:hAnsi="Arial" w:cs="Arial"/>
        <w:sz w:val="17"/>
        <w:highlight w:val="yellow"/>
        <w:lang w:val="fr-CH"/>
      </w:rPr>
      <w:tab/>
      <w:t>Ligue pulmonaire ………..</w:t>
    </w:r>
    <w:r w:rsidRPr="00E85EF5">
      <w:rPr>
        <w:rFonts w:ascii="Arial" w:hAnsi="Arial" w:cs="Arial"/>
        <w:sz w:val="17"/>
        <w:highlight w:val="yellow"/>
        <w:lang w:val="fr-CH"/>
      </w:rPr>
      <w:tab/>
      <w:t>Téléphone</w:t>
    </w:r>
  </w:p>
  <w:p w14:paraId="17246606" w14:textId="77777777" w:rsidR="001735A6" w:rsidRPr="00E85EF5" w:rsidRDefault="001735A6" w:rsidP="00CF55D4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fr-CH"/>
      </w:rPr>
    </w:pPr>
    <w:r w:rsidRPr="00272085">
      <w:rPr>
        <w:highlight w:val="yellow"/>
        <w:lang w:val="fr-FR"/>
      </w:rPr>
      <w:t>E-mail</w:t>
    </w:r>
    <w:r>
      <w:rPr>
        <w:rFonts w:ascii="Arial" w:hAnsi="Arial" w:cs="Arial"/>
        <w:sz w:val="17"/>
        <w:highlight w:val="yellow"/>
        <w:lang w:val="fr-CH"/>
      </w:rPr>
      <w:tab/>
      <w:t>Rue N</w:t>
    </w:r>
    <w:r w:rsidRPr="00E85EF5">
      <w:rPr>
        <w:rFonts w:ascii="Arial" w:hAnsi="Arial" w:cs="Arial"/>
        <w:sz w:val="17"/>
        <w:highlight w:val="yellow"/>
        <w:vertAlign w:val="superscript"/>
        <w:lang w:val="fr-CH"/>
      </w:rPr>
      <w:t>o</w:t>
    </w:r>
    <w:r w:rsidRPr="00E85EF5">
      <w:rPr>
        <w:rFonts w:ascii="Arial" w:hAnsi="Arial" w:cs="Arial"/>
        <w:sz w:val="17"/>
        <w:highlight w:val="yellow"/>
        <w:lang w:val="fr-CH"/>
      </w:rPr>
      <w:tab/>
    </w:r>
    <w:r>
      <w:rPr>
        <w:rFonts w:ascii="Arial" w:hAnsi="Arial" w:cs="Arial"/>
        <w:sz w:val="17"/>
        <w:highlight w:val="yellow"/>
        <w:lang w:val="fr-CH"/>
      </w:rPr>
      <w:t>Fax</w:t>
    </w:r>
  </w:p>
  <w:p w14:paraId="6A6AA2EF" w14:textId="77777777" w:rsidR="001735A6" w:rsidRPr="00E94248" w:rsidRDefault="001735A6" w:rsidP="00CF55D4">
    <w:pPr>
      <w:pStyle w:val="Fuzeile"/>
      <w:shd w:val="clear" w:color="auto" w:fill="FFFF00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E85EF5">
      <w:rPr>
        <w:rFonts w:ascii="Arial" w:hAnsi="Arial" w:cs="Arial"/>
        <w:sz w:val="17"/>
        <w:highlight w:val="yellow"/>
        <w:lang w:val="fr-CH"/>
      </w:rPr>
      <w:t xml:space="preserve">Tél. direct </w:t>
    </w:r>
    <w:r w:rsidRPr="00E94248">
      <w:rPr>
        <w:rFonts w:ascii="Arial" w:hAnsi="Arial" w:cs="Arial"/>
        <w:sz w:val="17"/>
        <w:highlight w:val="yellow"/>
        <w:lang w:val="nb-NO"/>
      </w:rPr>
      <w:tab/>
    </w:r>
    <w:r>
      <w:rPr>
        <w:rFonts w:ascii="Arial" w:hAnsi="Arial" w:cs="Arial"/>
        <w:sz w:val="17"/>
        <w:highlight w:val="yellow"/>
        <w:lang w:val="nb-NO"/>
      </w:rPr>
      <w:t>NPA</w:t>
    </w:r>
    <w:r w:rsidRPr="00E94248">
      <w:rPr>
        <w:rFonts w:ascii="Arial" w:hAnsi="Arial" w:cs="Arial"/>
        <w:sz w:val="17"/>
        <w:highlight w:val="yellow"/>
        <w:lang w:val="nb-NO"/>
      </w:rPr>
      <w:t xml:space="preserve"> </w:t>
    </w:r>
    <w:r>
      <w:rPr>
        <w:rFonts w:ascii="Arial" w:hAnsi="Arial" w:cs="Arial"/>
        <w:sz w:val="17"/>
        <w:lang w:val="nb-NO"/>
      </w:rPr>
      <w:t>Lieu</w:t>
    </w:r>
    <w:r w:rsidRPr="00E94248">
      <w:rPr>
        <w:rFonts w:ascii="Arial" w:hAnsi="Arial" w:cs="Arial"/>
        <w:sz w:val="17"/>
        <w:lang w:val="nb-NO"/>
      </w:rPr>
      <w:t xml:space="preserve">   </w:t>
    </w:r>
    <w:r>
      <w:rPr>
        <w:rFonts w:ascii="Arial" w:hAnsi="Arial" w:cs="Arial"/>
        <w:sz w:val="17"/>
        <w:lang w:val="nb-NO"/>
      </w:rPr>
      <w:tab/>
      <w:t>Adresse internet</w:t>
    </w:r>
  </w:p>
  <w:p w14:paraId="17F991DA" w14:textId="77777777" w:rsidR="001735A6" w:rsidRPr="00E85EF5" w:rsidRDefault="001735A6" w:rsidP="00CF55D4">
    <w:pPr>
      <w:shd w:val="clear" w:color="auto" w:fill="FFFF00"/>
      <w:rPr>
        <w:rFonts w:ascii="Arial" w:hAnsi="Arial" w:cs="Arial"/>
        <w:lang w:val="fr-CH"/>
      </w:rPr>
    </w:pPr>
  </w:p>
  <w:p w14:paraId="5C5D28AB" w14:textId="77777777" w:rsidR="001735A6" w:rsidRPr="00FB3706" w:rsidRDefault="001735A6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9DEB" w14:textId="77777777" w:rsidR="003463BB" w:rsidRDefault="003463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8D928" w14:textId="77777777" w:rsidR="00E9560F" w:rsidRDefault="00E9560F">
      <w:r>
        <w:separator/>
      </w:r>
    </w:p>
  </w:footnote>
  <w:footnote w:type="continuationSeparator" w:id="0">
    <w:p w14:paraId="3FCD14C3" w14:textId="77777777" w:rsidR="00E9560F" w:rsidRDefault="00E95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BCA46" w14:textId="77777777" w:rsidR="003463BB" w:rsidRDefault="003463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8626" w14:textId="77777777" w:rsidR="003463BB" w:rsidRDefault="003463B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C69B" w14:textId="77777777" w:rsidR="003463BB" w:rsidRDefault="003463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22645"/>
    <w:multiLevelType w:val="hybridMultilevel"/>
    <w:tmpl w:val="97A656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F26C1"/>
    <w:multiLevelType w:val="hybridMultilevel"/>
    <w:tmpl w:val="F6C46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225550">
    <w:abstractNumId w:val="0"/>
  </w:num>
  <w:num w:numId="2" w16cid:durableId="122683755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48"/>
    <w:rsid w:val="0000688C"/>
    <w:rsid w:val="00010369"/>
    <w:rsid w:val="00011064"/>
    <w:rsid w:val="000127CA"/>
    <w:rsid w:val="00012B31"/>
    <w:rsid w:val="000161B7"/>
    <w:rsid w:val="000161EB"/>
    <w:rsid w:val="00016745"/>
    <w:rsid w:val="00017DFE"/>
    <w:rsid w:val="000218E4"/>
    <w:rsid w:val="0002207A"/>
    <w:rsid w:val="000221E7"/>
    <w:rsid w:val="00025D2C"/>
    <w:rsid w:val="00031918"/>
    <w:rsid w:val="00033201"/>
    <w:rsid w:val="00035D80"/>
    <w:rsid w:val="00037DFE"/>
    <w:rsid w:val="00040CE7"/>
    <w:rsid w:val="000421B8"/>
    <w:rsid w:val="000436D9"/>
    <w:rsid w:val="0004407E"/>
    <w:rsid w:val="00044E03"/>
    <w:rsid w:val="000452B4"/>
    <w:rsid w:val="000456EF"/>
    <w:rsid w:val="0004579D"/>
    <w:rsid w:val="00045EF0"/>
    <w:rsid w:val="00050A4D"/>
    <w:rsid w:val="00051ED5"/>
    <w:rsid w:val="000562AF"/>
    <w:rsid w:val="00056814"/>
    <w:rsid w:val="00060D07"/>
    <w:rsid w:val="000620C2"/>
    <w:rsid w:val="00062549"/>
    <w:rsid w:val="000626D5"/>
    <w:rsid w:val="00062FAC"/>
    <w:rsid w:val="0006365E"/>
    <w:rsid w:val="000636CB"/>
    <w:rsid w:val="00063E7A"/>
    <w:rsid w:val="000657D8"/>
    <w:rsid w:val="00067D68"/>
    <w:rsid w:val="00071E27"/>
    <w:rsid w:val="0007532B"/>
    <w:rsid w:val="00076812"/>
    <w:rsid w:val="000775E3"/>
    <w:rsid w:val="00081D75"/>
    <w:rsid w:val="00083044"/>
    <w:rsid w:val="00084248"/>
    <w:rsid w:val="0009128E"/>
    <w:rsid w:val="000951EF"/>
    <w:rsid w:val="000972E2"/>
    <w:rsid w:val="000A0FAB"/>
    <w:rsid w:val="000A1AFE"/>
    <w:rsid w:val="000A1D84"/>
    <w:rsid w:val="000A2045"/>
    <w:rsid w:val="000A2AD2"/>
    <w:rsid w:val="000A734D"/>
    <w:rsid w:val="000A767C"/>
    <w:rsid w:val="000B0BD1"/>
    <w:rsid w:val="000B2C07"/>
    <w:rsid w:val="000B39F2"/>
    <w:rsid w:val="000B3C88"/>
    <w:rsid w:val="000B4738"/>
    <w:rsid w:val="000B679B"/>
    <w:rsid w:val="000C069A"/>
    <w:rsid w:val="000C0CA2"/>
    <w:rsid w:val="000C4F64"/>
    <w:rsid w:val="000C5A48"/>
    <w:rsid w:val="000C69C9"/>
    <w:rsid w:val="000D6BD4"/>
    <w:rsid w:val="000E0FA3"/>
    <w:rsid w:val="000E493A"/>
    <w:rsid w:val="000E5B2A"/>
    <w:rsid w:val="000F34EF"/>
    <w:rsid w:val="000F3FE0"/>
    <w:rsid w:val="000F594B"/>
    <w:rsid w:val="000F6EF3"/>
    <w:rsid w:val="00100FDF"/>
    <w:rsid w:val="0010111B"/>
    <w:rsid w:val="00104D9C"/>
    <w:rsid w:val="001056D5"/>
    <w:rsid w:val="00105CB8"/>
    <w:rsid w:val="00105D55"/>
    <w:rsid w:val="00106F92"/>
    <w:rsid w:val="001127EC"/>
    <w:rsid w:val="0011417A"/>
    <w:rsid w:val="0011422E"/>
    <w:rsid w:val="0011470D"/>
    <w:rsid w:val="001147E3"/>
    <w:rsid w:val="00114CE4"/>
    <w:rsid w:val="001155C3"/>
    <w:rsid w:val="0011730A"/>
    <w:rsid w:val="00120D74"/>
    <w:rsid w:val="001211A4"/>
    <w:rsid w:val="00124A6E"/>
    <w:rsid w:val="00125771"/>
    <w:rsid w:val="00127DDE"/>
    <w:rsid w:val="00130805"/>
    <w:rsid w:val="0013387A"/>
    <w:rsid w:val="0013462C"/>
    <w:rsid w:val="00134BF7"/>
    <w:rsid w:val="00136B6E"/>
    <w:rsid w:val="00140423"/>
    <w:rsid w:val="0014050A"/>
    <w:rsid w:val="00140712"/>
    <w:rsid w:val="00142410"/>
    <w:rsid w:val="00143BDB"/>
    <w:rsid w:val="00144410"/>
    <w:rsid w:val="001452F6"/>
    <w:rsid w:val="00146987"/>
    <w:rsid w:val="001510A1"/>
    <w:rsid w:val="001516BA"/>
    <w:rsid w:val="001524C2"/>
    <w:rsid w:val="00164934"/>
    <w:rsid w:val="00171021"/>
    <w:rsid w:val="001712E0"/>
    <w:rsid w:val="0017217E"/>
    <w:rsid w:val="001735A6"/>
    <w:rsid w:val="001751B5"/>
    <w:rsid w:val="00180B11"/>
    <w:rsid w:val="0018401D"/>
    <w:rsid w:val="00185767"/>
    <w:rsid w:val="00186554"/>
    <w:rsid w:val="00187128"/>
    <w:rsid w:val="00187DF9"/>
    <w:rsid w:val="00191409"/>
    <w:rsid w:val="0019224B"/>
    <w:rsid w:val="001931BC"/>
    <w:rsid w:val="00193D02"/>
    <w:rsid w:val="00194C55"/>
    <w:rsid w:val="001A0036"/>
    <w:rsid w:val="001A1FA0"/>
    <w:rsid w:val="001A219C"/>
    <w:rsid w:val="001A2D63"/>
    <w:rsid w:val="001A2E3E"/>
    <w:rsid w:val="001A4488"/>
    <w:rsid w:val="001A6B12"/>
    <w:rsid w:val="001B055F"/>
    <w:rsid w:val="001B0749"/>
    <w:rsid w:val="001B2795"/>
    <w:rsid w:val="001B3994"/>
    <w:rsid w:val="001B3E5F"/>
    <w:rsid w:val="001B42C3"/>
    <w:rsid w:val="001B60A3"/>
    <w:rsid w:val="001B7370"/>
    <w:rsid w:val="001B76D3"/>
    <w:rsid w:val="001C08E9"/>
    <w:rsid w:val="001C1426"/>
    <w:rsid w:val="001C32E5"/>
    <w:rsid w:val="001C4F4D"/>
    <w:rsid w:val="001C519C"/>
    <w:rsid w:val="001C5229"/>
    <w:rsid w:val="001C5DF5"/>
    <w:rsid w:val="001C6F9D"/>
    <w:rsid w:val="001C7725"/>
    <w:rsid w:val="001D113A"/>
    <w:rsid w:val="001D1E89"/>
    <w:rsid w:val="001D21AA"/>
    <w:rsid w:val="001D4103"/>
    <w:rsid w:val="001D7029"/>
    <w:rsid w:val="001E0AF9"/>
    <w:rsid w:val="001E18CC"/>
    <w:rsid w:val="001E2F9B"/>
    <w:rsid w:val="001E3D25"/>
    <w:rsid w:val="001E48DB"/>
    <w:rsid w:val="001F0C0A"/>
    <w:rsid w:val="001F26E8"/>
    <w:rsid w:val="002007D1"/>
    <w:rsid w:val="00200C60"/>
    <w:rsid w:val="00203895"/>
    <w:rsid w:val="00207BA0"/>
    <w:rsid w:val="00210790"/>
    <w:rsid w:val="002124EF"/>
    <w:rsid w:val="00217CCC"/>
    <w:rsid w:val="00217D45"/>
    <w:rsid w:val="00221A8F"/>
    <w:rsid w:val="00222143"/>
    <w:rsid w:val="00222427"/>
    <w:rsid w:val="00225FFC"/>
    <w:rsid w:val="00227AEA"/>
    <w:rsid w:val="00230AF5"/>
    <w:rsid w:val="00232DA9"/>
    <w:rsid w:val="0023490E"/>
    <w:rsid w:val="00234A29"/>
    <w:rsid w:val="00234A55"/>
    <w:rsid w:val="00235E7A"/>
    <w:rsid w:val="002360A6"/>
    <w:rsid w:val="002371FF"/>
    <w:rsid w:val="0024103B"/>
    <w:rsid w:val="00241F0B"/>
    <w:rsid w:val="0024589A"/>
    <w:rsid w:val="00246662"/>
    <w:rsid w:val="0024686A"/>
    <w:rsid w:val="00251984"/>
    <w:rsid w:val="00251EFD"/>
    <w:rsid w:val="002523A3"/>
    <w:rsid w:val="00252E4E"/>
    <w:rsid w:val="00254D11"/>
    <w:rsid w:val="002614C8"/>
    <w:rsid w:val="00261686"/>
    <w:rsid w:val="002620E6"/>
    <w:rsid w:val="00264796"/>
    <w:rsid w:val="00264965"/>
    <w:rsid w:val="00264F60"/>
    <w:rsid w:val="00266454"/>
    <w:rsid w:val="00270765"/>
    <w:rsid w:val="00271388"/>
    <w:rsid w:val="002717A0"/>
    <w:rsid w:val="002717E1"/>
    <w:rsid w:val="00272085"/>
    <w:rsid w:val="002742F4"/>
    <w:rsid w:val="00280ABE"/>
    <w:rsid w:val="00281DD6"/>
    <w:rsid w:val="00282E95"/>
    <w:rsid w:val="0028392F"/>
    <w:rsid w:val="002841FC"/>
    <w:rsid w:val="00285942"/>
    <w:rsid w:val="00287638"/>
    <w:rsid w:val="00290733"/>
    <w:rsid w:val="00293C47"/>
    <w:rsid w:val="00295242"/>
    <w:rsid w:val="002960E1"/>
    <w:rsid w:val="002A07CD"/>
    <w:rsid w:val="002A0BEE"/>
    <w:rsid w:val="002A2033"/>
    <w:rsid w:val="002A2748"/>
    <w:rsid w:val="002B0E3E"/>
    <w:rsid w:val="002B290E"/>
    <w:rsid w:val="002B4360"/>
    <w:rsid w:val="002B577D"/>
    <w:rsid w:val="002B5C73"/>
    <w:rsid w:val="002B5FBC"/>
    <w:rsid w:val="002C22F5"/>
    <w:rsid w:val="002C60F7"/>
    <w:rsid w:val="002D093A"/>
    <w:rsid w:val="002D1D48"/>
    <w:rsid w:val="002D2369"/>
    <w:rsid w:val="002D6030"/>
    <w:rsid w:val="002D7F83"/>
    <w:rsid w:val="002E2B00"/>
    <w:rsid w:val="002E2E77"/>
    <w:rsid w:val="002E3D78"/>
    <w:rsid w:val="002E4582"/>
    <w:rsid w:val="002E5176"/>
    <w:rsid w:val="002E5637"/>
    <w:rsid w:val="002E620E"/>
    <w:rsid w:val="002F15F5"/>
    <w:rsid w:val="002F2B16"/>
    <w:rsid w:val="002F37B1"/>
    <w:rsid w:val="002F3D4B"/>
    <w:rsid w:val="002F4E9A"/>
    <w:rsid w:val="002F50AF"/>
    <w:rsid w:val="002F76BB"/>
    <w:rsid w:val="002F79FD"/>
    <w:rsid w:val="003017C9"/>
    <w:rsid w:val="00301A7C"/>
    <w:rsid w:val="00301F3C"/>
    <w:rsid w:val="00302E40"/>
    <w:rsid w:val="00302FDE"/>
    <w:rsid w:val="003041A5"/>
    <w:rsid w:val="00305A09"/>
    <w:rsid w:val="00305B28"/>
    <w:rsid w:val="00305BF7"/>
    <w:rsid w:val="00305CF6"/>
    <w:rsid w:val="00305F7B"/>
    <w:rsid w:val="0030677E"/>
    <w:rsid w:val="00306AD9"/>
    <w:rsid w:val="00307462"/>
    <w:rsid w:val="003134FC"/>
    <w:rsid w:val="0031445B"/>
    <w:rsid w:val="00315D40"/>
    <w:rsid w:val="00316D3F"/>
    <w:rsid w:val="00320EE5"/>
    <w:rsid w:val="00320F91"/>
    <w:rsid w:val="00321AB6"/>
    <w:rsid w:val="00321C26"/>
    <w:rsid w:val="003226BA"/>
    <w:rsid w:val="00322E6A"/>
    <w:rsid w:val="00323168"/>
    <w:rsid w:val="0032373A"/>
    <w:rsid w:val="00324A26"/>
    <w:rsid w:val="00325C85"/>
    <w:rsid w:val="00325FA7"/>
    <w:rsid w:val="00326061"/>
    <w:rsid w:val="0032701B"/>
    <w:rsid w:val="00327966"/>
    <w:rsid w:val="00331BF0"/>
    <w:rsid w:val="00332794"/>
    <w:rsid w:val="00332CD5"/>
    <w:rsid w:val="003344C6"/>
    <w:rsid w:val="00335D43"/>
    <w:rsid w:val="00340CF5"/>
    <w:rsid w:val="0034272F"/>
    <w:rsid w:val="00342C82"/>
    <w:rsid w:val="003457F1"/>
    <w:rsid w:val="00345DBC"/>
    <w:rsid w:val="003463BB"/>
    <w:rsid w:val="00350E1F"/>
    <w:rsid w:val="003522D1"/>
    <w:rsid w:val="00353DA3"/>
    <w:rsid w:val="003548D8"/>
    <w:rsid w:val="00355B33"/>
    <w:rsid w:val="003577B3"/>
    <w:rsid w:val="00360BCC"/>
    <w:rsid w:val="00360D11"/>
    <w:rsid w:val="003625CC"/>
    <w:rsid w:val="00364345"/>
    <w:rsid w:val="00364D4E"/>
    <w:rsid w:val="00365F94"/>
    <w:rsid w:val="00367365"/>
    <w:rsid w:val="003674DA"/>
    <w:rsid w:val="003737FB"/>
    <w:rsid w:val="00376F8F"/>
    <w:rsid w:val="003770A6"/>
    <w:rsid w:val="00380725"/>
    <w:rsid w:val="00381198"/>
    <w:rsid w:val="003819E7"/>
    <w:rsid w:val="0038540D"/>
    <w:rsid w:val="00386129"/>
    <w:rsid w:val="00392A52"/>
    <w:rsid w:val="00394B8E"/>
    <w:rsid w:val="003969C3"/>
    <w:rsid w:val="003A1677"/>
    <w:rsid w:val="003A2F91"/>
    <w:rsid w:val="003A4C79"/>
    <w:rsid w:val="003A51DF"/>
    <w:rsid w:val="003A5CCD"/>
    <w:rsid w:val="003A6B56"/>
    <w:rsid w:val="003B34EC"/>
    <w:rsid w:val="003B4330"/>
    <w:rsid w:val="003B4439"/>
    <w:rsid w:val="003B510D"/>
    <w:rsid w:val="003B6D55"/>
    <w:rsid w:val="003C0290"/>
    <w:rsid w:val="003C1073"/>
    <w:rsid w:val="003C3657"/>
    <w:rsid w:val="003C4220"/>
    <w:rsid w:val="003C47FE"/>
    <w:rsid w:val="003C6438"/>
    <w:rsid w:val="003C7762"/>
    <w:rsid w:val="003C7F6B"/>
    <w:rsid w:val="003D0880"/>
    <w:rsid w:val="003D24AC"/>
    <w:rsid w:val="003D30FB"/>
    <w:rsid w:val="003D6470"/>
    <w:rsid w:val="003D6EBB"/>
    <w:rsid w:val="003E0022"/>
    <w:rsid w:val="003E4B5F"/>
    <w:rsid w:val="003E5EC3"/>
    <w:rsid w:val="003F1024"/>
    <w:rsid w:val="003F22B5"/>
    <w:rsid w:val="003F31CB"/>
    <w:rsid w:val="004003CD"/>
    <w:rsid w:val="00400AF8"/>
    <w:rsid w:val="00401A38"/>
    <w:rsid w:val="00401F44"/>
    <w:rsid w:val="00402489"/>
    <w:rsid w:val="00403955"/>
    <w:rsid w:val="00403A62"/>
    <w:rsid w:val="0040620E"/>
    <w:rsid w:val="004063CD"/>
    <w:rsid w:val="004127CF"/>
    <w:rsid w:val="0041308A"/>
    <w:rsid w:val="0041514E"/>
    <w:rsid w:val="00421588"/>
    <w:rsid w:val="004218E8"/>
    <w:rsid w:val="004227D6"/>
    <w:rsid w:val="00426EB2"/>
    <w:rsid w:val="00427ED8"/>
    <w:rsid w:val="00427EFA"/>
    <w:rsid w:val="00430F52"/>
    <w:rsid w:val="00431FEE"/>
    <w:rsid w:val="004328C4"/>
    <w:rsid w:val="00432AD6"/>
    <w:rsid w:val="00434339"/>
    <w:rsid w:val="00434AAF"/>
    <w:rsid w:val="00434BDD"/>
    <w:rsid w:val="004350D9"/>
    <w:rsid w:val="00436089"/>
    <w:rsid w:val="00442115"/>
    <w:rsid w:val="004422FA"/>
    <w:rsid w:val="00445A8C"/>
    <w:rsid w:val="00446CBD"/>
    <w:rsid w:val="00455C86"/>
    <w:rsid w:val="0045778D"/>
    <w:rsid w:val="00461672"/>
    <w:rsid w:val="00464D09"/>
    <w:rsid w:val="00467638"/>
    <w:rsid w:val="0046792A"/>
    <w:rsid w:val="00470EA2"/>
    <w:rsid w:val="00483816"/>
    <w:rsid w:val="0048489A"/>
    <w:rsid w:val="004860D2"/>
    <w:rsid w:val="00487B38"/>
    <w:rsid w:val="00491062"/>
    <w:rsid w:val="004964CB"/>
    <w:rsid w:val="004972B1"/>
    <w:rsid w:val="004A07EC"/>
    <w:rsid w:val="004A0FF0"/>
    <w:rsid w:val="004A2AB8"/>
    <w:rsid w:val="004A6060"/>
    <w:rsid w:val="004A649F"/>
    <w:rsid w:val="004A6ED0"/>
    <w:rsid w:val="004B05DE"/>
    <w:rsid w:val="004B18AB"/>
    <w:rsid w:val="004B6218"/>
    <w:rsid w:val="004C1D1B"/>
    <w:rsid w:val="004C5490"/>
    <w:rsid w:val="004C6552"/>
    <w:rsid w:val="004C7FC3"/>
    <w:rsid w:val="004D2A88"/>
    <w:rsid w:val="004D4D5E"/>
    <w:rsid w:val="004D50D4"/>
    <w:rsid w:val="004D6D04"/>
    <w:rsid w:val="004E0303"/>
    <w:rsid w:val="004E0D89"/>
    <w:rsid w:val="004E0FCA"/>
    <w:rsid w:val="004E3117"/>
    <w:rsid w:val="004E39D6"/>
    <w:rsid w:val="004E3CF6"/>
    <w:rsid w:val="004E4017"/>
    <w:rsid w:val="004E5C08"/>
    <w:rsid w:val="004E6682"/>
    <w:rsid w:val="004E770D"/>
    <w:rsid w:val="004E7CED"/>
    <w:rsid w:val="004F35D4"/>
    <w:rsid w:val="004F49D9"/>
    <w:rsid w:val="004F4F5B"/>
    <w:rsid w:val="004F5286"/>
    <w:rsid w:val="004F7287"/>
    <w:rsid w:val="00500238"/>
    <w:rsid w:val="00500F10"/>
    <w:rsid w:val="00503408"/>
    <w:rsid w:val="00503BC4"/>
    <w:rsid w:val="0050788A"/>
    <w:rsid w:val="00510330"/>
    <w:rsid w:val="00513F1F"/>
    <w:rsid w:val="005148B5"/>
    <w:rsid w:val="0051624D"/>
    <w:rsid w:val="00516635"/>
    <w:rsid w:val="00517007"/>
    <w:rsid w:val="00517F84"/>
    <w:rsid w:val="00522784"/>
    <w:rsid w:val="0053125B"/>
    <w:rsid w:val="005312AE"/>
    <w:rsid w:val="00536CE0"/>
    <w:rsid w:val="00537798"/>
    <w:rsid w:val="005416F2"/>
    <w:rsid w:val="00545370"/>
    <w:rsid w:val="005458D1"/>
    <w:rsid w:val="0054602E"/>
    <w:rsid w:val="005469A8"/>
    <w:rsid w:val="005508B1"/>
    <w:rsid w:val="00553C98"/>
    <w:rsid w:val="00554949"/>
    <w:rsid w:val="00555E7A"/>
    <w:rsid w:val="00556580"/>
    <w:rsid w:val="005565F2"/>
    <w:rsid w:val="005579BB"/>
    <w:rsid w:val="00557F0E"/>
    <w:rsid w:val="005606C6"/>
    <w:rsid w:val="00560861"/>
    <w:rsid w:val="005616CE"/>
    <w:rsid w:val="0056262A"/>
    <w:rsid w:val="00562C4D"/>
    <w:rsid w:val="00563A59"/>
    <w:rsid w:val="00564C73"/>
    <w:rsid w:val="00566941"/>
    <w:rsid w:val="00572DC7"/>
    <w:rsid w:val="00574174"/>
    <w:rsid w:val="00574CB5"/>
    <w:rsid w:val="00575709"/>
    <w:rsid w:val="0057593F"/>
    <w:rsid w:val="00575ADA"/>
    <w:rsid w:val="005763A2"/>
    <w:rsid w:val="00577330"/>
    <w:rsid w:val="00577B33"/>
    <w:rsid w:val="00580A3B"/>
    <w:rsid w:val="005813ED"/>
    <w:rsid w:val="00581930"/>
    <w:rsid w:val="0058353A"/>
    <w:rsid w:val="00584908"/>
    <w:rsid w:val="0059073B"/>
    <w:rsid w:val="00595A01"/>
    <w:rsid w:val="00597624"/>
    <w:rsid w:val="005A289B"/>
    <w:rsid w:val="005A35A0"/>
    <w:rsid w:val="005A52CF"/>
    <w:rsid w:val="005A5759"/>
    <w:rsid w:val="005A73D7"/>
    <w:rsid w:val="005B043C"/>
    <w:rsid w:val="005B0E39"/>
    <w:rsid w:val="005B1DBF"/>
    <w:rsid w:val="005B216C"/>
    <w:rsid w:val="005B4BC7"/>
    <w:rsid w:val="005B5195"/>
    <w:rsid w:val="005B679B"/>
    <w:rsid w:val="005B7F98"/>
    <w:rsid w:val="005C048C"/>
    <w:rsid w:val="005C130E"/>
    <w:rsid w:val="005C45DC"/>
    <w:rsid w:val="005C5CAD"/>
    <w:rsid w:val="005C7A5C"/>
    <w:rsid w:val="005D0115"/>
    <w:rsid w:val="005D0BC9"/>
    <w:rsid w:val="005D0C19"/>
    <w:rsid w:val="005D5118"/>
    <w:rsid w:val="005D5409"/>
    <w:rsid w:val="005E04DC"/>
    <w:rsid w:val="005E08BC"/>
    <w:rsid w:val="005E0FAE"/>
    <w:rsid w:val="005E2BAD"/>
    <w:rsid w:val="005E4390"/>
    <w:rsid w:val="005E6326"/>
    <w:rsid w:val="005E6D8D"/>
    <w:rsid w:val="005E702D"/>
    <w:rsid w:val="005F1849"/>
    <w:rsid w:val="005F3909"/>
    <w:rsid w:val="005F7749"/>
    <w:rsid w:val="006002DF"/>
    <w:rsid w:val="00600F88"/>
    <w:rsid w:val="006031B1"/>
    <w:rsid w:val="006040DA"/>
    <w:rsid w:val="00607AD0"/>
    <w:rsid w:val="00610B20"/>
    <w:rsid w:val="00612FAB"/>
    <w:rsid w:val="0061347C"/>
    <w:rsid w:val="00614D4B"/>
    <w:rsid w:val="00620F5B"/>
    <w:rsid w:val="00621DE0"/>
    <w:rsid w:val="00622078"/>
    <w:rsid w:val="006227E3"/>
    <w:rsid w:val="00622A94"/>
    <w:rsid w:val="0062399A"/>
    <w:rsid w:val="00625241"/>
    <w:rsid w:val="006260F9"/>
    <w:rsid w:val="006267EA"/>
    <w:rsid w:val="00626CD6"/>
    <w:rsid w:val="006270D1"/>
    <w:rsid w:val="00627E23"/>
    <w:rsid w:val="00632CD7"/>
    <w:rsid w:val="00633A05"/>
    <w:rsid w:val="0063566B"/>
    <w:rsid w:val="006365FF"/>
    <w:rsid w:val="00640380"/>
    <w:rsid w:val="00641438"/>
    <w:rsid w:val="00643264"/>
    <w:rsid w:val="00643372"/>
    <w:rsid w:val="006458AD"/>
    <w:rsid w:val="00645E88"/>
    <w:rsid w:val="00645FE5"/>
    <w:rsid w:val="006465D0"/>
    <w:rsid w:val="00652D4D"/>
    <w:rsid w:val="00653382"/>
    <w:rsid w:val="006553F1"/>
    <w:rsid w:val="00660417"/>
    <w:rsid w:val="00661B6A"/>
    <w:rsid w:val="006632E8"/>
    <w:rsid w:val="0066365B"/>
    <w:rsid w:val="00664951"/>
    <w:rsid w:val="006650F8"/>
    <w:rsid w:val="006660A3"/>
    <w:rsid w:val="00670E42"/>
    <w:rsid w:val="006719E1"/>
    <w:rsid w:val="00673C2B"/>
    <w:rsid w:val="00676DA6"/>
    <w:rsid w:val="00680350"/>
    <w:rsid w:val="006808DD"/>
    <w:rsid w:val="00680E78"/>
    <w:rsid w:val="006817BC"/>
    <w:rsid w:val="00682FD2"/>
    <w:rsid w:val="00683A0B"/>
    <w:rsid w:val="006842FE"/>
    <w:rsid w:val="00690C15"/>
    <w:rsid w:val="006918F8"/>
    <w:rsid w:val="006928BC"/>
    <w:rsid w:val="00697DB8"/>
    <w:rsid w:val="006A08B5"/>
    <w:rsid w:val="006A12B6"/>
    <w:rsid w:val="006A1773"/>
    <w:rsid w:val="006A36BD"/>
    <w:rsid w:val="006A3B4F"/>
    <w:rsid w:val="006A4ED4"/>
    <w:rsid w:val="006A570F"/>
    <w:rsid w:val="006A6CBB"/>
    <w:rsid w:val="006B08E0"/>
    <w:rsid w:val="006B12B0"/>
    <w:rsid w:val="006B164C"/>
    <w:rsid w:val="006B5779"/>
    <w:rsid w:val="006B6C2E"/>
    <w:rsid w:val="006C0973"/>
    <w:rsid w:val="006C0DAB"/>
    <w:rsid w:val="006C3746"/>
    <w:rsid w:val="006C382C"/>
    <w:rsid w:val="006C52BB"/>
    <w:rsid w:val="006C5F0A"/>
    <w:rsid w:val="006C7FAF"/>
    <w:rsid w:val="006D1ECC"/>
    <w:rsid w:val="006D312E"/>
    <w:rsid w:val="006D37EB"/>
    <w:rsid w:val="006D7619"/>
    <w:rsid w:val="006D7F2D"/>
    <w:rsid w:val="006E0ABA"/>
    <w:rsid w:val="006E1981"/>
    <w:rsid w:val="006E3089"/>
    <w:rsid w:val="006E3E2F"/>
    <w:rsid w:val="006E41C9"/>
    <w:rsid w:val="006E4642"/>
    <w:rsid w:val="006E5018"/>
    <w:rsid w:val="006E5780"/>
    <w:rsid w:val="006E6962"/>
    <w:rsid w:val="006E6F88"/>
    <w:rsid w:val="006E7C51"/>
    <w:rsid w:val="006F1C4E"/>
    <w:rsid w:val="006F32D2"/>
    <w:rsid w:val="006F3C9D"/>
    <w:rsid w:val="006F7FD6"/>
    <w:rsid w:val="00700BC5"/>
    <w:rsid w:val="007012BD"/>
    <w:rsid w:val="007028D5"/>
    <w:rsid w:val="00702C64"/>
    <w:rsid w:val="00705BF0"/>
    <w:rsid w:val="007063B3"/>
    <w:rsid w:val="00710974"/>
    <w:rsid w:val="00711B6D"/>
    <w:rsid w:val="00712ED7"/>
    <w:rsid w:val="007137B5"/>
    <w:rsid w:val="00713EF5"/>
    <w:rsid w:val="007153AE"/>
    <w:rsid w:val="00716A96"/>
    <w:rsid w:val="007175BB"/>
    <w:rsid w:val="00720540"/>
    <w:rsid w:val="00720EC9"/>
    <w:rsid w:val="0072156E"/>
    <w:rsid w:val="007218B7"/>
    <w:rsid w:val="00721E12"/>
    <w:rsid w:val="00722E10"/>
    <w:rsid w:val="007239B0"/>
    <w:rsid w:val="00724B80"/>
    <w:rsid w:val="00727CB5"/>
    <w:rsid w:val="007301CA"/>
    <w:rsid w:val="007314D6"/>
    <w:rsid w:val="007325B4"/>
    <w:rsid w:val="00734534"/>
    <w:rsid w:val="007414BF"/>
    <w:rsid w:val="00741D64"/>
    <w:rsid w:val="00741E52"/>
    <w:rsid w:val="007432DB"/>
    <w:rsid w:val="007441B5"/>
    <w:rsid w:val="00744DC1"/>
    <w:rsid w:val="00746280"/>
    <w:rsid w:val="00750324"/>
    <w:rsid w:val="00751E53"/>
    <w:rsid w:val="00752E46"/>
    <w:rsid w:val="00753314"/>
    <w:rsid w:val="007534CD"/>
    <w:rsid w:val="00754B6E"/>
    <w:rsid w:val="00756D66"/>
    <w:rsid w:val="00761B4C"/>
    <w:rsid w:val="0076229D"/>
    <w:rsid w:val="00770098"/>
    <w:rsid w:val="0077048C"/>
    <w:rsid w:val="00772597"/>
    <w:rsid w:val="007729C7"/>
    <w:rsid w:val="00772EEC"/>
    <w:rsid w:val="00774648"/>
    <w:rsid w:val="00775E7F"/>
    <w:rsid w:val="00776CB5"/>
    <w:rsid w:val="00777025"/>
    <w:rsid w:val="0078130E"/>
    <w:rsid w:val="0078430F"/>
    <w:rsid w:val="007867E3"/>
    <w:rsid w:val="00786B4E"/>
    <w:rsid w:val="00787143"/>
    <w:rsid w:val="00787A9A"/>
    <w:rsid w:val="007903A2"/>
    <w:rsid w:val="00792300"/>
    <w:rsid w:val="00794A23"/>
    <w:rsid w:val="00794C6E"/>
    <w:rsid w:val="007A0FCF"/>
    <w:rsid w:val="007A3441"/>
    <w:rsid w:val="007A6C22"/>
    <w:rsid w:val="007B053D"/>
    <w:rsid w:val="007B074D"/>
    <w:rsid w:val="007B0C28"/>
    <w:rsid w:val="007B218B"/>
    <w:rsid w:val="007B253B"/>
    <w:rsid w:val="007B39CF"/>
    <w:rsid w:val="007B525D"/>
    <w:rsid w:val="007B5D7E"/>
    <w:rsid w:val="007C1071"/>
    <w:rsid w:val="007C128E"/>
    <w:rsid w:val="007C2A89"/>
    <w:rsid w:val="007C37E5"/>
    <w:rsid w:val="007C5813"/>
    <w:rsid w:val="007C7929"/>
    <w:rsid w:val="007C7DCA"/>
    <w:rsid w:val="007D03A4"/>
    <w:rsid w:val="007D03C0"/>
    <w:rsid w:val="007D1292"/>
    <w:rsid w:val="007D754B"/>
    <w:rsid w:val="007E22E9"/>
    <w:rsid w:val="007E556E"/>
    <w:rsid w:val="007E719F"/>
    <w:rsid w:val="007E7AC5"/>
    <w:rsid w:val="00800D2C"/>
    <w:rsid w:val="0080527D"/>
    <w:rsid w:val="00806560"/>
    <w:rsid w:val="00807641"/>
    <w:rsid w:val="008103CA"/>
    <w:rsid w:val="00812D4E"/>
    <w:rsid w:val="00814536"/>
    <w:rsid w:val="00814793"/>
    <w:rsid w:val="008157BD"/>
    <w:rsid w:val="008157C5"/>
    <w:rsid w:val="00816CEA"/>
    <w:rsid w:val="00820345"/>
    <w:rsid w:val="008217D8"/>
    <w:rsid w:val="00822D07"/>
    <w:rsid w:val="008238AA"/>
    <w:rsid w:val="00823ADE"/>
    <w:rsid w:val="00824870"/>
    <w:rsid w:val="0082540D"/>
    <w:rsid w:val="00826384"/>
    <w:rsid w:val="00827D3E"/>
    <w:rsid w:val="00830E44"/>
    <w:rsid w:val="00834249"/>
    <w:rsid w:val="00834CF0"/>
    <w:rsid w:val="00834DC6"/>
    <w:rsid w:val="00836A64"/>
    <w:rsid w:val="00837C31"/>
    <w:rsid w:val="008409B8"/>
    <w:rsid w:val="00841CAB"/>
    <w:rsid w:val="008428A7"/>
    <w:rsid w:val="00844003"/>
    <w:rsid w:val="008441C4"/>
    <w:rsid w:val="00844D4A"/>
    <w:rsid w:val="008455D1"/>
    <w:rsid w:val="008467B0"/>
    <w:rsid w:val="00846ECC"/>
    <w:rsid w:val="0084770E"/>
    <w:rsid w:val="00847F29"/>
    <w:rsid w:val="008509BB"/>
    <w:rsid w:val="00857563"/>
    <w:rsid w:val="00860167"/>
    <w:rsid w:val="00864610"/>
    <w:rsid w:val="008667FF"/>
    <w:rsid w:val="008701E4"/>
    <w:rsid w:val="008723B2"/>
    <w:rsid w:val="008767A8"/>
    <w:rsid w:val="00881E53"/>
    <w:rsid w:val="00883F90"/>
    <w:rsid w:val="008851A6"/>
    <w:rsid w:val="008867C1"/>
    <w:rsid w:val="00886898"/>
    <w:rsid w:val="00887E34"/>
    <w:rsid w:val="00890A68"/>
    <w:rsid w:val="00891C02"/>
    <w:rsid w:val="008920C3"/>
    <w:rsid w:val="00892959"/>
    <w:rsid w:val="00892C3F"/>
    <w:rsid w:val="00892FDE"/>
    <w:rsid w:val="008972C4"/>
    <w:rsid w:val="0089744E"/>
    <w:rsid w:val="008A2868"/>
    <w:rsid w:val="008A4B0C"/>
    <w:rsid w:val="008A4CD4"/>
    <w:rsid w:val="008A59A3"/>
    <w:rsid w:val="008A5D2F"/>
    <w:rsid w:val="008A681C"/>
    <w:rsid w:val="008B0912"/>
    <w:rsid w:val="008B1C5F"/>
    <w:rsid w:val="008C0AA3"/>
    <w:rsid w:val="008C187A"/>
    <w:rsid w:val="008C1F73"/>
    <w:rsid w:val="008C25B8"/>
    <w:rsid w:val="008C720A"/>
    <w:rsid w:val="008D24A2"/>
    <w:rsid w:val="008D4C28"/>
    <w:rsid w:val="008D540B"/>
    <w:rsid w:val="008D5797"/>
    <w:rsid w:val="008D5F50"/>
    <w:rsid w:val="008E015D"/>
    <w:rsid w:val="008E0D40"/>
    <w:rsid w:val="008E2426"/>
    <w:rsid w:val="008E2428"/>
    <w:rsid w:val="008E2B60"/>
    <w:rsid w:val="008E2DEE"/>
    <w:rsid w:val="008E3AC2"/>
    <w:rsid w:val="008E540B"/>
    <w:rsid w:val="008E73AB"/>
    <w:rsid w:val="008F0297"/>
    <w:rsid w:val="008F2680"/>
    <w:rsid w:val="008F4169"/>
    <w:rsid w:val="008F4203"/>
    <w:rsid w:val="008F4BF3"/>
    <w:rsid w:val="008F7F94"/>
    <w:rsid w:val="0090085D"/>
    <w:rsid w:val="009034D1"/>
    <w:rsid w:val="009037B7"/>
    <w:rsid w:val="00906052"/>
    <w:rsid w:val="00907AEA"/>
    <w:rsid w:val="00912E9D"/>
    <w:rsid w:val="00913C4D"/>
    <w:rsid w:val="0091467F"/>
    <w:rsid w:val="00917AB8"/>
    <w:rsid w:val="0092202A"/>
    <w:rsid w:val="009241B9"/>
    <w:rsid w:val="00924C72"/>
    <w:rsid w:val="00924E0C"/>
    <w:rsid w:val="0092575C"/>
    <w:rsid w:val="00926AB2"/>
    <w:rsid w:val="00930478"/>
    <w:rsid w:val="00931922"/>
    <w:rsid w:val="00937487"/>
    <w:rsid w:val="0094074A"/>
    <w:rsid w:val="00940973"/>
    <w:rsid w:val="00940E83"/>
    <w:rsid w:val="009418E7"/>
    <w:rsid w:val="009446A0"/>
    <w:rsid w:val="009461A7"/>
    <w:rsid w:val="00947775"/>
    <w:rsid w:val="0095018C"/>
    <w:rsid w:val="0095036A"/>
    <w:rsid w:val="00950448"/>
    <w:rsid w:val="00950713"/>
    <w:rsid w:val="00950765"/>
    <w:rsid w:val="00952672"/>
    <w:rsid w:val="00957BA0"/>
    <w:rsid w:val="0096017F"/>
    <w:rsid w:val="0096203D"/>
    <w:rsid w:val="009621E6"/>
    <w:rsid w:val="00963387"/>
    <w:rsid w:val="009718DD"/>
    <w:rsid w:val="00975707"/>
    <w:rsid w:val="00976616"/>
    <w:rsid w:val="00976ACB"/>
    <w:rsid w:val="00976E0E"/>
    <w:rsid w:val="009774DD"/>
    <w:rsid w:val="00980CA7"/>
    <w:rsid w:val="00981AC8"/>
    <w:rsid w:val="00990892"/>
    <w:rsid w:val="00990CD2"/>
    <w:rsid w:val="00991371"/>
    <w:rsid w:val="009918E4"/>
    <w:rsid w:val="00992D48"/>
    <w:rsid w:val="0099450F"/>
    <w:rsid w:val="00995D23"/>
    <w:rsid w:val="009973CF"/>
    <w:rsid w:val="009A044C"/>
    <w:rsid w:val="009A0A97"/>
    <w:rsid w:val="009A11C3"/>
    <w:rsid w:val="009A25A9"/>
    <w:rsid w:val="009A3014"/>
    <w:rsid w:val="009A5637"/>
    <w:rsid w:val="009B1EC3"/>
    <w:rsid w:val="009B1F1C"/>
    <w:rsid w:val="009B2413"/>
    <w:rsid w:val="009B30C4"/>
    <w:rsid w:val="009B354B"/>
    <w:rsid w:val="009B490A"/>
    <w:rsid w:val="009B4D72"/>
    <w:rsid w:val="009B652C"/>
    <w:rsid w:val="009B752F"/>
    <w:rsid w:val="009C0AAF"/>
    <w:rsid w:val="009C1E8F"/>
    <w:rsid w:val="009C405C"/>
    <w:rsid w:val="009C4F3B"/>
    <w:rsid w:val="009C63A8"/>
    <w:rsid w:val="009D199F"/>
    <w:rsid w:val="009D3016"/>
    <w:rsid w:val="009D385B"/>
    <w:rsid w:val="009D5209"/>
    <w:rsid w:val="009D5D89"/>
    <w:rsid w:val="009D63C9"/>
    <w:rsid w:val="009D6D20"/>
    <w:rsid w:val="009D6D54"/>
    <w:rsid w:val="009D7418"/>
    <w:rsid w:val="009D74AE"/>
    <w:rsid w:val="009E1E47"/>
    <w:rsid w:val="009E4C56"/>
    <w:rsid w:val="009E54C9"/>
    <w:rsid w:val="009E7D77"/>
    <w:rsid w:val="009F02E6"/>
    <w:rsid w:val="009F2701"/>
    <w:rsid w:val="009F2CD7"/>
    <w:rsid w:val="009F2DA4"/>
    <w:rsid w:val="009F3C47"/>
    <w:rsid w:val="009F598D"/>
    <w:rsid w:val="009F5D7D"/>
    <w:rsid w:val="009F7E7D"/>
    <w:rsid w:val="00A028C4"/>
    <w:rsid w:val="00A03108"/>
    <w:rsid w:val="00A04CD9"/>
    <w:rsid w:val="00A11F72"/>
    <w:rsid w:val="00A15948"/>
    <w:rsid w:val="00A2176C"/>
    <w:rsid w:val="00A259F0"/>
    <w:rsid w:val="00A27C4F"/>
    <w:rsid w:val="00A30245"/>
    <w:rsid w:val="00A31003"/>
    <w:rsid w:val="00A31812"/>
    <w:rsid w:val="00A3182F"/>
    <w:rsid w:val="00A3190E"/>
    <w:rsid w:val="00A32111"/>
    <w:rsid w:val="00A32EE4"/>
    <w:rsid w:val="00A35C5A"/>
    <w:rsid w:val="00A367AB"/>
    <w:rsid w:val="00A40768"/>
    <w:rsid w:val="00A40ED9"/>
    <w:rsid w:val="00A4132C"/>
    <w:rsid w:val="00A41901"/>
    <w:rsid w:val="00A43D9B"/>
    <w:rsid w:val="00A43E49"/>
    <w:rsid w:val="00A45310"/>
    <w:rsid w:val="00A4535D"/>
    <w:rsid w:val="00A477C1"/>
    <w:rsid w:val="00A527F2"/>
    <w:rsid w:val="00A52A9E"/>
    <w:rsid w:val="00A57435"/>
    <w:rsid w:val="00A606A3"/>
    <w:rsid w:val="00A613D3"/>
    <w:rsid w:val="00A63610"/>
    <w:rsid w:val="00A7026F"/>
    <w:rsid w:val="00A735EE"/>
    <w:rsid w:val="00A73B3B"/>
    <w:rsid w:val="00A73E6E"/>
    <w:rsid w:val="00A80CB0"/>
    <w:rsid w:val="00A83197"/>
    <w:rsid w:val="00A84AE4"/>
    <w:rsid w:val="00A851B1"/>
    <w:rsid w:val="00A858A3"/>
    <w:rsid w:val="00A862D7"/>
    <w:rsid w:val="00A875AF"/>
    <w:rsid w:val="00A87E91"/>
    <w:rsid w:val="00A923C1"/>
    <w:rsid w:val="00A9474C"/>
    <w:rsid w:val="00A94F04"/>
    <w:rsid w:val="00AA14F1"/>
    <w:rsid w:val="00AA370C"/>
    <w:rsid w:val="00AA61FF"/>
    <w:rsid w:val="00AB0F03"/>
    <w:rsid w:val="00AB30E4"/>
    <w:rsid w:val="00AB583C"/>
    <w:rsid w:val="00AB583D"/>
    <w:rsid w:val="00AB5B2E"/>
    <w:rsid w:val="00AC0900"/>
    <w:rsid w:val="00AC176E"/>
    <w:rsid w:val="00AC18EA"/>
    <w:rsid w:val="00AC273A"/>
    <w:rsid w:val="00AC7162"/>
    <w:rsid w:val="00AC7F6B"/>
    <w:rsid w:val="00AD02DC"/>
    <w:rsid w:val="00AD1787"/>
    <w:rsid w:val="00AD2AB4"/>
    <w:rsid w:val="00AD561B"/>
    <w:rsid w:val="00AD65C3"/>
    <w:rsid w:val="00AD6D3A"/>
    <w:rsid w:val="00AD6FFE"/>
    <w:rsid w:val="00AD76E7"/>
    <w:rsid w:val="00AE12BB"/>
    <w:rsid w:val="00AE3DC8"/>
    <w:rsid w:val="00AE4FF4"/>
    <w:rsid w:val="00AE501C"/>
    <w:rsid w:val="00AE55D8"/>
    <w:rsid w:val="00AF0ED6"/>
    <w:rsid w:val="00AF360B"/>
    <w:rsid w:val="00AF3A0F"/>
    <w:rsid w:val="00AF4D1F"/>
    <w:rsid w:val="00AF5140"/>
    <w:rsid w:val="00AF55DC"/>
    <w:rsid w:val="00AF5607"/>
    <w:rsid w:val="00AF6206"/>
    <w:rsid w:val="00AF7D90"/>
    <w:rsid w:val="00B02133"/>
    <w:rsid w:val="00B034CF"/>
    <w:rsid w:val="00B03B2A"/>
    <w:rsid w:val="00B0437D"/>
    <w:rsid w:val="00B11E3C"/>
    <w:rsid w:val="00B12125"/>
    <w:rsid w:val="00B12867"/>
    <w:rsid w:val="00B140E6"/>
    <w:rsid w:val="00B15096"/>
    <w:rsid w:val="00B1598D"/>
    <w:rsid w:val="00B1642F"/>
    <w:rsid w:val="00B170A4"/>
    <w:rsid w:val="00B177BB"/>
    <w:rsid w:val="00B17B79"/>
    <w:rsid w:val="00B22385"/>
    <w:rsid w:val="00B2257F"/>
    <w:rsid w:val="00B23857"/>
    <w:rsid w:val="00B2521E"/>
    <w:rsid w:val="00B260E2"/>
    <w:rsid w:val="00B26B79"/>
    <w:rsid w:val="00B2799C"/>
    <w:rsid w:val="00B320C9"/>
    <w:rsid w:val="00B335B4"/>
    <w:rsid w:val="00B340B8"/>
    <w:rsid w:val="00B34A1D"/>
    <w:rsid w:val="00B34D18"/>
    <w:rsid w:val="00B363A3"/>
    <w:rsid w:val="00B4061C"/>
    <w:rsid w:val="00B44C35"/>
    <w:rsid w:val="00B45060"/>
    <w:rsid w:val="00B46056"/>
    <w:rsid w:val="00B468A9"/>
    <w:rsid w:val="00B51173"/>
    <w:rsid w:val="00B5235C"/>
    <w:rsid w:val="00B545A0"/>
    <w:rsid w:val="00B54944"/>
    <w:rsid w:val="00B55662"/>
    <w:rsid w:val="00B55772"/>
    <w:rsid w:val="00B55906"/>
    <w:rsid w:val="00B56390"/>
    <w:rsid w:val="00B567EA"/>
    <w:rsid w:val="00B61C4F"/>
    <w:rsid w:val="00B62714"/>
    <w:rsid w:val="00B629C0"/>
    <w:rsid w:val="00B63A61"/>
    <w:rsid w:val="00B6471A"/>
    <w:rsid w:val="00B67190"/>
    <w:rsid w:val="00B6789B"/>
    <w:rsid w:val="00B71F88"/>
    <w:rsid w:val="00B727F5"/>
    <w:rsid w:val="00B72D7D"/>
    <w:rsid w:val="00B750A3"/>
    <w:rsid w:val="00B77002"/>
    <w:rsid w:val="00B77FF3"/>
    <w:rsid w:val="00B806C4"/>
    <w:rsid w:val="00B8374E"/>
    <w:rsid w:val="00B83D84"/>
    <w:rsid w:val="00B85115"/>
    <w:rsid w:val="00B86E28"/>
    <w:rsid w:val="00B87F24"/>
    <w:rsid w:val="00B916B5"/>
    <w:rsid w:val="00B9200F"/>
    <w:rsid w:val="00B92D92"/>
    <w:rsid w:val="00B93712"/>
    <w:rsid w:val="00B96308"/>
    <w:rsid w:val="00BA03A1"/>
    <w:rsid w:val="00BA14BC"/>
    <w:rsid w:val="00BA1907"/>
    <w:rsid w:val="00BA32FA"/>
    <w:rsid w:val="00BA3357"/>
    <w:rsid w:val="00BA3757"/>
    <w:rsid w:val="00BA5300"/>
    <w:rsid w:val="00BA5A67"/>
    <w:rsid w:val="00BA60F6"/>
    <w:rsid w:val="00BA61E5"/>
    <w:rsid w:val="00BA6237"/>
    <w:rsid w:val="00BA6B5E"/>
    <w:rsid w:val="00BB0928"/>
    <w:rsid w:val="00BB25D1"/>
    <w:rsid w:val="00BB332A"/>
    <w:rsid w:val="00BB6562"/>
    <w:rsid w:val="00BB7DD4"/>
    <w:rsid w:val="00BC0178"/>
    <w:rsid w:val="00BC1BE9"/>
    <w:rsid w:val="00BC7235"/>
    <w:rsid w:val="00BC7684"/>
    <w:rsid w:val="00BD0844"/>
    <w:rsid w:val="00BD1236"/>
    <w:rsid w:val="00BD1FAF"/>
    <w:rsid w:val="00BD2319"/>
    <w:rsid w:val="00BD5E09"/>
    <w:rsid w:val="00BD6703"/>
    <w:rsid w:val="00BE09C0"/>
    <w:rsid w:val="00BE789F"/>
    <w:rsid w:val="00BF0C5B"/>
    <w:rsid w:val="00BF30FB"/>
    <w:rsid w:val="00BF3C58"/>
    <w:rsid w:val="00BF56E4"/>
    <w:rsid w:val="00C00F44"/>
    <w:rsid w:val="00C016C8"/>
    <w:rsid w:val="00C03701"/>
    <w:rsid w:val="00C06E80"/>
    <w:rsid w:val="00C10149"/>
    <w:rsid w:val="00C12151"/>
    <w:rsid w:val="00C135A8"/>
    <w:rsid w:val="00C1442E"/>
    <w:rsid w:val="00C15138"/>
    <w:rsid w:val="00C16740"/>
    <w:rsid w:val="00C1760D"/>
    <w:rsid w:val="00C17FED"/>
    <w:rsid w:val="00C22833"/>
    <w:rsid w:val="00C22C85"/>
    <w:rsid w:val="00C2446D"/>
    <w:rsid w:val="00C2472F"/>
    <w:rsid w:val="00C255B9"/>
    <w:rsid w:val="00C30326"/>
    <w:rsid w:val="00C3041A"/>
    <w:rsid w:val="00C30DDC"/>
    <w:rsid w:val="00C31D89"/>
    <w:rsid w:val="00C329F2"/>
    <w:rsid w:val="00C349C1"/>
    <w:rsid w:val="00C35A10"/>
    <w:rsid w:val="00C37162"/>
    <w:rsid w:val="00C3778E"/>
    <w:rsid w:val="00C37982"/>
    <w:rsid w:val="00C426F7"/>
    <w:rsid w:val="00C446E6"/>
    <w:rsid w:val="00C45836"/>
    <w:rsid w:val="00C4636A"/>
    <w:rsid w:val="00C5488C"/>
    <w:rsid w:val="00C54CC7"/>
    <w:rsid w:val="00C55136"/>
    <w:rsid w:val="00C554B0"/>
    <w:rsid w:val="00C606A0"/>
    <w:rsid w:val="00C60CB0"/>
    <w:rsid w:val="00C626E3"/>
    <w:rsid w:val="00C63330"/>
    <w:rsid w:val="00C63C39"/>
    <w:rsid w:val="00C6608C"/>
    <w:rsid w:val="00C671BA"/>
    <w:rsid w:val="00C67ACB"/>
    <w:rsid w:val="00C71541"/>
    <w:rsid w:val="00C724ED"/>
    <w:rsid w:val="00C72BCB"/>
    <w:rsid w:val="00C73800"/>
    <w:rsid w:val="00C759B3"/>
    <w:rsid w:val="00C75F00"/>
    <w:rsid w:val="00C7725E"/>
    <w:rsid w:val="00C77CB0"/>
    <w:rsid w:val="00C80669"/>
    <w:rsid w:val="00C818E0"/>
    <w:rsid w:val="00C82F7E"/>
    <w:rsid w:val="00C83A1F"/>
    <w:rsid w:val="00C849AE"/>
    <w:rsid w:val="00C864DB"/>
    <w:rsid w:val="00C87141"/>
    <w:rsid w:val="00C91171"/>
    <w:rsid w:val="00C919A4"/>
    <w:rsid w:val="00C91D3B"/>
    <w:rsid w:val="00C9648D"/>
    <w:rsid w:val="00C96A6F"/>
    <w:rsid w:val="00C974B0"/>
    <w:rsid w:val="00C979D3"/>
    <w:rsid w:val="00CA1A89"/>
    <w:rsid w:val="00CA1F15"/>
    <w:rsid w:val="00CA22B5"/>
    <w:rsid w:val="00CA4158"/>
    <w:rsid w:val="00CA5889"/>
    <w:rsid w:val="00CA589E"/>
    <w:rsid w:val="00CA74EB"/>
    <w:rsid w:val="00CA7965"/>
    <w:rsid w:val="00CB5597"/>
    <w:rsid w:val="00CB5E0E"/>
    <w:rsid w:val="00CC12E5"/>
    <w:rsid w:val="00CC1D29"/>
    <w:rsid w:val="00CC3915"/>
    <w:rsid w:val="00CC3C34"/>
    <w:rsid w:val="00CC69DF"/>
    <w:rsid w:val="00CC76C4"/>
    <w:rsid w:val="00CC786F"/>
    <w:rsid w:val="00CD6D3E"/>
    <w:rsid w:val="00CD7AFA"/>
    <w:rsid w:val="00CE2C09"/>
    <w:rsid w:val="00CE3CB8"/>
    <w:rsid w:val="00CE734C"/>
    <w:rsid w:val="00CE73CD"/>
    <w:rsid w:val="00CE7A57"/>
    <w:rsid w:val="00CF0BC2"/>
    <w:rsid w:val="00CF1939"/>
    <w:rsid w:val="00CF1DB7"/>
    <w:rsid w:val="00CF21D6"/>
    <w:rsid w:val="00CF39E3"/>
    <w:rsid w:val="00CF4BE2"/>
    <w:rsid w:val="00CF55D4"/>
    <w:rsid w:val="00CF7BEE"/>
    <w:rsid w:val="00D00D86"/>
    <w:rsid w:val="00D0399D"/>
    <w:rsid w:val="00D0509B"/>
    <w:rsid w:val="00D0670F"/>
    <w:rsid w:val="00D06A37"/>
    <w:rsid w:val="00D075AF"/>
    <w:rsid w:val="00D07AE1"/>
    <w:rsid w:val="00D10193"/>
    <w:rsid w:val="00D13360"/>
    <w:rsid w:val="00D17DCA"/>
    <w:rsid w:val="00D17F3D"/>
    <w:rsid w:val="00D20A50"/>
    <w:rsid w:val="00D21237"/>
    <w:rsid w:val="00D23082"/>
    <w:rsid w:val="00D2443A"/>
    <w:rsid w:val="00D2535C"/>
    <w:rsid w:val="00D261B0"/>
    <w:rsid w:val="00D2686D"/>
    <w:rsid w:val="00D3012F"/>
    <w:rsid w:val="00D30C94"/>
    <w:rsid w:val="00D33158"/>
    <w:rsid w:val="00D372B9"/>
    <w:rsid w:val="00D376D2"/>
    <w:rsid w:val="00D43FD0"/>
    <w:rsid w:val="00D4548D"/>
    <w:rsid w:val="00D458BC"/>
    <w:rsid w:val="00D46742"/>
    <w:rsid w:val="00D479DD"/>
    <w:rsid w:val="00D47B94"/>
    <w:rsid w:val="00D51F4C"/>
    <w:rsid w:val="00D53AA6"/>
    <w:rsid w:val="00D56080"/>
    <w:rsid w:val="00D56E81"/>
    <w:rsid w:val="00D577E2"/>
    <w:rsid w:val="00D60679"/>
    <w:rsid w:val="00D628C1"/>
    <w:rsid w:val="00D64431"/>
    <w:rsid w:val="00D658C1"/>
    <w:rsid w:val="00D65906"/>
    <w:rsid w:val="00D66A11"/>
    <w:rsid w:val="00D7572C"/>
    <w:rsid w:val="00D75C3E"/>
    <w:rsid w:val="00D7756F"/>
    <w:rsid w:val="00D776EE"/>
    <w:rsid w:val="00D80AF5"/>
    <w:rsid w:val="00D81E2B"/>
    <w:rsid w:val="00D824C0"/>
    <w:rsid w:val="00D865C5"/>
    <w:rsid w:val="00D87ABA"/>
    <w:rsid w:val="00D9069D"/>
    <w:rsid w:val="00D9162A"/>
    <w:rsid w:val="00D917EC"/>
    <w:rsid w:val="00D93376"/>
    <w:rsid w:val="00D933DD"/>
    <w:rsid w:val="00D97CC5"/>
    <w:rsid w:val="00D97DAF"/>
    <w:rsid w:val="00DA0547"/>
    <w:rsid w:val="00DA0667"/>
    <w:rsid w:val="00DA0907"/>
    <w:rsid w:val="00DA18C0"/>
    <w:rsid w:val="00DA5F6F"/>
    <w:rsid w:val="00DA670F"/>
    <w:rsid w:val="00DA6B7D"/>
    <w:rsid w:val="00DB3385"/>
    <w:rsid w:val="00DB3DFA"/>
    <w:rsid w:val="00DB4462"/>
    <w:rsid w:val="00DB506B"/>
    <w:rsid w:val="00DB6782"/>
    <w:rsid w:val="00DC0070"/>
    <w:rsid w:val="00DC16DC"/>
    <w:rsid w:val="00DC53C1"/>
    <w:rsid w:val="00DC553D"/>
    <w:rsid w:val="00DC7106"/>
    <w:rsid w:val="00DD0D88"/>
    <w:rsid w:val="00DD192E"/>
    <w:rsid w:val="00DD1EED"/>
    <w:rsid w:val="00DD387F"/>
    <w:rsid w:val="00DD6AFC"/>
    <w:rsid w:val="00DD7476"/>
    <w:rsid w:val="00DD77F2"/>
    <w:rsid w:val="00DD7EA5"/>
    <w:rsid w:val="00DE17E9"/>
    <w:rsid w:val="00DE1A15"/>
    <w:rsid w:val="00DE1FDD"/>
    <w:rsid w:val="00DE2A12"/>
    <w:rsid w:val="00DE2BC4"/>
    <w:rsid w:val="00DE2C6F"/>
    <w:rsid w:val="00DE32B7"/>
    <w:rsid w:val="00DE3DC4"/>
    <w:rsid w:val="00DE540C"/>
    <w:rsid w:val="00DE5E2A"/>
    <w:rsid w:val="00DE632F"/>
    <w:rsid w:val="00DF094F"/>
    <w:rsid w:val="00DF2AC4"/>
    <w:rsid w:val="00DF3804"/>
    <w:rsid w:val="00DF3968"/>
    <w:rsid w:val="00DF4E97"/>
    <w:rsid w:val="00E006FA"/>
    <w:rsid w:val="00E0180D"/>
    <w:rsid w:val="00E01C40"/>
    <w:rsid w:val="00E0285C"/>
    <w:rsid w:val="00E04082"/>
    <w:rsid w:val="00E06818"/>
    <w:rsid w:val="00E0796A"/>
    <w:rsid w:val="00E100D3"/>
    <w:rsid w:val="00E1137B"/>
    <w:rsid w:val="00E14081"/>
    <w:rsid w:val="00E1741D"/>
    <w:rsid w:val="00E209E6"/>
    <w:rsid w:val="00E210E9"/>
    <w:rsid w:val="00E2358A"/>
    <w:rsid w:val="00E25FE2"/>
    <w:rsid w:val="00E34C05"/>
    <w:rsid w:val="00E359F3"/>
    <w:rsid w:val="00E36C02"/>
    <w:rsid w:val="00E41677"/>
    <w:rsid w:val="00E4345C"/>
    <w:rsid w:val="00E43F97"/>
    <w:rsid w:val="00E43F99"/>
    <w:rsid w:val="00E56368"/>
    <w:rsid w:val="00E5781F"/>
    <w:rsid w:val="00E61B36"/>
    <w:rsid w:val="00E61D5A"/>
    <w:rsid w:val="00E63887"/>
    <w:rsid w:val="00E67C0D"/>
    <w:rsid w:val="00E71170"/>
    <w:rsid w:val="00E724A2"/>
    <w:rsid w:val="00E739BF"/>
    <w:rsid w:val="00E7407B"/>
    <w:rsid w:val="00E74935"/>
    <w:rsid w:val="00E754CA"/>
    <w:rsid w:val="00E76F81"/>
    <w:rsid w:val="00E854EE"/>
    <w:rsid w:val="00E85EF5"/>
    <w:rsid w:val="00E873F1"/>
    <w:rsid w:val="00E92BBD"/>
    <w:rsid w:val="00E94F53"/>
    <w:rsid w:val="00E953E1"/>
    <w:rsid w:val="00E9560F"/>
    <w:rsid w:val="00E969C7"/>
    <w:rsid w:val="00E96F48"/>
    <w:rsid w:val="00EA497E"/>
    <w:rsid w:val="00EA6A7B"/>
    <w:rsid w:val="00EB0018"/>
    <w:rsid w:val="00EB0CEC"/>
    <w:rsid w:val="00EB15CA"/>
    <w:rsid w:val="00EB238D"/>
    <w:rsid w:val="00EB265B"/>
    <w:rsid w:val="00EB2D92"/>
    <w:rsid w:val="00EB3788"/>
    <w:rsid w:val="00EB5AE6"/>
    <w:rsid w:val="00EB6742"/>
    <w:rsid w:val="00EB6F7C"/>
    <w:rsid w:val="00EB71A3"/>
    <w:rsid w:val="00EC2A83"/>
    <w:rsid w:val="00EC44C4"/>
    <w:rsid w:val="00EC4A55"/>
    <w:rsid w:val="00EC5AE8"/>
    <w:rsid w:val="00ED00B6"/>
    <w:rsid w:val="00ED03C1"/>
    <w:rsid w:val="00ED2B49"/>
    <w:rsid w:val="00ED3368"/>
    <w:rsid w:val="00ED5378"/>
    <w:rsid w:val="00ED6414"/>
    <w:rsid w:val="00ED7AD2"/>
    <w:rsid w:val="00EE0FBC"/>
    <w:rsid w:val="00EE1BF3"/>
    <w:rsid w:val="00EE301C"/>
    <w:rsid w:val="00EE39E5"/>
    <w:rsid w:val="00EE52DF"/>
    <w:rsid w:val="00EE6280"/>
    <w:rsid w:val="00EE6A69"/>
    <w:rsid w:val="00EE76AA"/>
    <w:rsid w:val="00EE7C62"/>
    <w:rsid w:val="00EF1029"/>
    <w:rsid w:val="00EF2543"/>
    <w:rsid w:val="00EF430A"/>
    <w:rsid w:val="00EF4A01"/>
    <w:rsid w:val="00EF4D80"/>
    <w:rsid w:val="00EF668B"/>
    <w:rsid w:val="00EF69CC"/>
    <w:rsid w:val="00EF7BE4"/>
    <w:rsid w:val="00F00F13"/>
    <w:rsid w:val="00F0254D"/>
    <w:rsid w:val="00F04ED8"/>
    <w:rsid w:val="00F1530F"/>
    <w:rsid w:val="00F157E4"/>
    <w:rsid w:val="00F16E26"/>
    <w:rsid w:val="00F1769E"/>
    <w:rsid w:val="00F227CA"/>
    <w:rsid w:val="00F22955"/>
    <w:rsid w:val="00F238D0"/>
    <w:rsid w:val="00F23B87"/>
    <w:rsid w:val="00F24655"/>
    <w:rsid w:val="00F27244"/>
    <w:rsid w:val="00F273AD"/>
    <w:rsid w:val="00F27499"/>
    <w:rsid w:val="00F30898"/>
    <w:rsid w:val="00F31351"/>
    <w:rsid w:val="00F31A93"/>
    <w:rsid w:val="00F31C2E"/>
    <w:rsid w:val="00F3246D"/>
    <w:rsid w:val="00F341BB"/>
    <w:rsid w:val="00F3430E"/>
    <w:rsid w:val="00F36582"/>
    <w:rsid w:val="00F36710"/>
    <w:rsid w:val="00F45384"/>
    <w:rsid w:val="00F4606C"/>
    <w:rsid w:val="00F46BDC"/>
    <w:rsid w:val="00F4713F"/>
    <w:rsid w:val="00F473D6"/>
    <w:rsid w:val="00F5101E"/>
    <w:rsid w:val="00F51145"/>
    <w:rsid w:val="00F542D4"/>
    <w:rsid w:val="00F5435E"/>
    <w:rsid w:val="00F553CC"/>
    <w:rsid w:val="00F56E89"/>
    <w:rsid w:val="00F57711"/>
    <w:rsid w:val="00F60496"/>
    <w:rsid w:val="00F61067"/>
    <w:rsid w:val="00F62367"/>
    <w:rsid w:val="00F6274D"/>
    <w:rsid w:val="00F633B0"/>
    <w:rsid w:val="00F63591"/>
    <w:rsid w:val="00F67AFA"/>
    <w:rsid w:val="00F70AA7"/>
    <w:rsid w:val="00F734EF"/>
    <w:rsid w:val="00F75093"/>
    <w:rsid w:val="00F77470"/>
    <w:rsid w:val="00F8092F"/>
    <w:rsid w:val="00F80BE8"/>
    <w:rsid w:val="00F81FA6"/>
    <w:rsid w:val="00F82116"/>
    <w:rsid w:val="00F82560"/>
    <w:rsid w:val="00F83083"/>
    <w:rsid w:val="00F8485C"/>
    <w:rsid w:val="00F85D6F"/>
    <w:rsid w:val="00F87900"/>
    <w:rsid w:val="00F91DBE"/>
    <w:rsid w:val="00F91E2A"/>
    <w:rsid w:val="00FA02DB"/>
    <w:rsid w:val="00FA192E"/>
    <w:rsid w:val="00FA26E7"/>
    <w:rsid w:val="00FA44A0"/>
    <w:rsid w:val="00FA498C"/>
    <w:rsid w:val="00FB0B63"/>
    <w:rsid w:val="00FB111C"/>
    <w:rsid w:val="00FB2145"/>
    <w:rsid w:val="00FB3706"/>
    <w:rsid w:val="00FB3807"/>
    <w:rsid w:val="00FB39D3"/>
    <w:rsid w:val="00FB4AE8"/>
    <w:rsid w:val="00FC0C0F"/>
    <w:rsid w:val="00FC38BE"/>
    <w:rsid w:val="00FC4B48"/>
    <w:rsid w:val="00FC7344"/>
    <w:rsid w:val="00FD0D37"/>
    <w:rsid w:val="00FD228D"/>
    <w:rsid w:val="00FD2378"/>
    <w:rsid w:val="00FD5E54"/>
    <w:rsid w:val="00FD637F"/>
    <w:rsid w:val="00FE0AEA"/>
    <w:rsid w:val="00FE0B56"/>
    <w:rsid w:val="00FE17A4"/>
    <w:rsid w:val="00FE2253"/>
    <w:rsid w:val="00FE2808"/>
    <w:rsid w:val="00FE2CE3"/>
    <w:rsid w:val="00FE3B10"/>
    <w:rsid w:val="00FE5BE2"/>
    <w:rsid w:val="00FE5CEF"/>
    <w:rsid w:val="00FE5E3B"/>
    <w:rsid w:val="00FE5E3F"/>
    <w:rsid w:val="00FE6297"/>
    <w:rsid w:val="00FE769C"/>
    <w:rsid w:val="00FF04A2"/>
    <w:rsid w:val="00FF1586"/>
    <w:rsid w:val="00FF394B"/>
    <w:rsid w:val="00FF6AA6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72730A6F"/>
  <w15:docId w15:val="{B5DE0B6D-73B3-47B3-AD70-058FC58C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A2748"/>
    <w:rPr>
      <w:rFonts w:ascii="Syntax" w:hAnsi="Syntax"/>
      <w:noProof/>
      <w:snapToGrid w:val="0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">
    <w:name w:val="ÜBERSCHRIFT 4"/>
    <w:basedOn w:val="Standard"/>
    <w:rsid w:val="00C446E6"/>
    <w:rPr>
      <w:rFonts w:cs="Arial"/>
      <w:b/>
      <w:sz w:val="24"/>
    </w:rPr>
  </w:style>
  <w:style w:type="paragraph" w:styleId="Fuzeile">
    <w:name w:val="footer"/>
    <w:basedOn w:val="Standard"/>
    <w:rsid w:val="002A2748"/>
    <w:pPr>
      <w:tabs>
        <w:tab w:val="center" w:pos="4536"/>
        <w:tab w:val="right" w:pos="9072"/>
      </w:tabs>
    </w:pPr>
  </w:style>
  <w:style w:type="character" w:styleId="Kommentarzeichen">
    <w:name w:val="annotation reference"/>
    <w:basedOn w:val="Absatz-Standardschriftart"/>
    <w:semiHidden/>
    <w:rsid w:val="002A2748"/>
    <w:rPr>
      <w:sz w:val="16"/>
      <w:szCs w:val="16"/>
    </w:rPr>
  </w:style>
  <w:style w:type="paragraph" w:styleId="Kommentartext">
    <w:name w:val="annotation text"/>
    <w:basedOn w:val="Standard"/>
    <w:semiHidden/>
    <w:rsid w:val="002A2748"/>
    <w:rPr>
      <w:sz w:val="20"/>
      <w:szCs w:val="20"/>
    </w:rPr>
  </w:style>
  <w:style w:type="character" w:styleId="Hyperlink">
    <w:name w:val="Hyperlink"/>
    <w:basedOn w:val="Absatz-Standardschriftart"/>
    <w:rsid w:val="002A2748"/>
    <w:rPr>
      <w:color w:val="0000FF"/>
      <w:u w:val="single"/>
    </w:rPr>
  </w:style>
  <w:style w:type="paragraph" w:styleId="Funotentext">
    <w:name w:val="footnote text"/>
    <w:basedOn w:val="Standard"/>
    <w:semiHidden/>
    <w:rsid w:val="002A2748"/>
    <w:rPr>
      <w:sz w:val="20"/>
      <w:szCs w:val="20"/>
    </w:rPr>
  </w:style>
  <w:style w:type="paragraph" w:styleId="Textkrper">
    <w:name w:val="Body Text"/>
    <w:basedOn w:val="Standard"/>
    <w:rsid w:val="002A2748"/>
    <w:rPr>
      <w:rFonts w:ascii="Times New Roman" w:hAnsi="Times New Roman"/>
      <w:color w:val="FF0000"/>
      <w:lang w:val="fr-FR"/>
    </w:rPr>
  </w:style>
  <w:style w:type="paragraph" w:styleId="Sprechblasentext">
    <w:name w:val="Balloon Text"/>
    <w:basedOn w:val="Standard"/>
    <w:semiHidden/>
    <w:rsid w:val="002A274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F55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F55D4"/>
    <w:rPr>
      <w:rFonts w:ascii="Syntax" w:hAnsi="Syntax"/>
      <w:noProof/>
      <w:snapToGrid w:val="0"/>
      <w:sz w:val="22"/>
      <w:szCs w:val="22"/>
      <w:lang w:eastAsia="de-DE"/>
    </w:rPr>
  </w:style>
  <w:style w:type="table" w:styleId="Tabellenraster">
    <w:name w:val="Table Grid"/>
    <w:basedOn w:val="NormaleTabelle"/>
    <w:rsid w:val="0050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16BA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7903A2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6017F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info.c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binfo.ch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172</vt:lpstr>
    </vt:vector>
  </TitlesOfParts>
  <Company>Lungenliga Schweiz</Company>
  <LinksUpToDate>false</LinksUpToDate>
  <CharactersWithSpaces>3946</CharactersWithSpaces>
  <SharedDoc>false</SharedDoc>
  <HLinks>
    <vt:vector size="18" baseType="variant">
      <vt:variant>
        <vt:i4>1376379</vt:i4>
      </vt:variant>
      <vt:variant>
        <vt:i4>6</vt:i4>
      </vt:variant>
      <vt:variant>
        <vt:i4>0</vt:i4>
      </vt:variant>
      <vt:variant>
        <vt:i4>5</vt:i4>
      </vt:variant>
      <vt:variant>
        <vt:lpwstr>mailto:jm.egger@lung.ch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http://www.tbinfo.ch/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172</dc:title>
  <dc:creator>Tanner Claudine</dc:creator>
  <cp:lastModifiedBy>Nathalie Gasser</cp:lastModifiedBy>
  <cp:revision>10</cp:revision>
  <dcterms:created xsi:type="dcterms:W3CDTF">2017-05-15T17:34:00Z</dcterms:created>
  <dcterms:modified xsi:type="dcterms:W3CDTF">2022-08-23T12:16:00Z</dcterms:modified>
</cp:coreProperties>
</file>