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0116" w14:textId="35826354" w:rsidR="003A4498" w:rsidRPr="003A4498" w:rsidRDefault="003A4498" w:rsidP="003A4498">
      <w:pPr>
        <w:rPr>
          <w:rFonts w:ascii="Arial" w:hAnsi="Arial" w:cs="Arial"/>
          <w:lang w:val="fr-FR"/>
        </w:rPr>
      </w:pPr>
    </w:p>
    <w:p w14:paraId="56B78946" w14:textId="77777777" w:rsidR="003A4498" w:rsidRPr="003A4498" w:rsidRDefault="003A4498" w:rsidP="003A4498">
      <w:pPr>
        <w:rPr>
          <w:rFonts w:ascii="Arial" w:hAnsi="Arial" w:cs="Arial"/>
          <w:highlight w:val="yellow"/>
          <w:lang w:val="fr-FR"/>
        </w:rPr>
      </w:pPr>
      <w:r w:rsidRPr="003A4498">
        <w:rPr>
          <w:rFonts w:ascii="Arial" w:hAnsi="Arial" w:cs="Arial"/>
          <w:highlight w:val="yellow"/>
          <w:lang w:val="fr-FR"/>
        </w:rPr>
        <w:t>Titre</w:t>
      </w:r>
    </w:p>
    <w:p w14:paraId="5A1A2BED" w14:textId="77777777" w:rsidR="003A4498" w:rsidRPr="003A4498" w:rsidRDefault="003A4498" w:rsidP="003A4498">
      <w:pPr>
        <w:rPr>
          <w:rFonts w:ascii="Arial" w:hAnsi="Arial" w:cs="Arial"/>
          <w:highlight w:val="yellow"/>
          <w:lang w:val="fr-FR"/>
        </w:rPr>
      </w:pPr>
      <w:r w:rsidRPr="003A4498">
        <w:rPr>
          <w:rFonts w:ascii="Arial" w:hAnsi="Arial" w:cs="Arial"/>
          <w:highlight w:val="yellow"/>
          <w:lang w:val="fr-FR"/>
        </w:rPr>
        <w:t xml:space="preserve">Prénom </w:t>
      </w:r>
      <w:r w:rsidR="00FB7E5C">
        <w:rPr>
          <w:rFonts w:ascii="Arial" w:hAnsi="Arial" w:cs="Arial"/>
          <w:highlight w:val="yellow"/>
          <w:lang w:val="fr-FR"/>
        </w:rPr>
        <w:t>N</w:t>
      </w:r>
      <w:r w:rsidRPr="003A4498">
        <w:rPr>
          <w:rFonts w:ascii="Arial" w:hAnsi="Arial" w:cs="Arial"/>
          <w:highlight w:val="yellow"/>
          <w:lang w:val="fr-FR"/>
        </w:rPr>
        <w:t>om</w:t>
      </w:r>
    </w:p>
    <w:p w14:paraId="391419B6" w14:textId="77777777" w:rsidR="003A4498" w:rsidRPr="003A4498" w:rsidRDefault="003A4498" w:rsidP="003A4498">
      <w:pPr>
        <w:rPr>
          <w:rFonts w:ascii="Arial" w:hAnsi="Arial" w:cs="Arial"/>
          <w:highlight w:val="yellow"/>
          <w:lang w:val="fr-FR"/>
        </w:rPr>
      </w:pPr>
      <w:r w:rsidRPr="003A4498">
        <w:rPr>
          <w:rFonts w:ascii="Arial" w:hAnsi="Arial" w:cs="Arial"/>
          <w:highlight w:val="yellow"/>
          <w:lang w:val="fr-FR"/>
        </w:rPr>
        <w:t>Rue</w:t>
      </w:r>
      <w:r w:rsidR="00FB7E5C">
        <w:rPr>
          <w:rFonts w:ascii="Arial" w:hAnsi="Arial" w:cs="Arial"/>
          <w:highlight w:val="yellow"/>
          <w:lang w:val="fr-FR"/>
        </w:rPr>
        <w:t xml:space="preserve"> N</w:t>
      </w:r>
      <w:r w:rsidR="00FB7E5C" w:rsidRPr="00EB3CE5">
        <w:rPr>
          <w:rFonts w:ascii="Arial" w:hAnsi="Arial" w:cs="Arial"/>
          <w:highlight w:val="yellow"/>
          <w:vertAlign w:val="superscript"/>
          <w:lang w:val="fr-FR"/>
        </w:rPr>
        <w:t>0</w:t>
      </w:r>
    </w:p>
    <w:p w14:paraId="532B2333" w14:textId="77777777" w:rsidR="003A4498" w:rsidRPr="003A4498" w:rsidRDefault="003A4498" w:rsidP="003A4498">
      <w:pPr>
        <w:rPr>
          <w:rFonts w:ascii="Arial" w:hAnsi="Arial" w:cs="Arial"/>
          <w:highlight w:val="yellow"/>
          <w:lang w:val="fr-FR"/>
        </w:rPr>
      </w:pPr>
      <w:r w:rsidRPr="003A4498">
        <w:rPr>
          <w:rFonts w:ascii="Arial" w:hAnsi="Arial" w:cs="Arial"/>
          <w:highlight w:val="yellow"/>
          <w:lang w:val="fr-FR"/>
        </w:rPr>
        <w:t>N</w:t>
      </w:r>
      <w:r w:rsidR="00FB7E5C">
        <w:rPr>
          <w:rFonts w:ascii="Arial" w:hAnsi="Arial" w:cs="Arial"/>
          <w:highlight w:val="yellow"/>
          <w:lang w:val="fr-FR"/>
        </w:rPr>
        <w:t>PA Lieu</w:t>
      </w:r>
    </w:p>
    <w:p w14:paraId="38F22B54" w14:textId="77777777" w:rsidR="003A4498" w:rsidRPr="003A4498" w:rsidRDefault="003A4498" w:rsidP="003A4498">
      <w:pPr>
        <w:pStyle w:val="Textkrper"/>
        <w:rPr>
          <w:rFonts w:ascii="Arial" w:hAnsi="Arial" w:cs="Arial"/>
          <w:color w:val="auto"/>
          <w:highlight w:val="yellow"/>
        </w:rPr>
      </w:pPr>
    </w:p>
    <w:p w14:paraId="3D74FA27" w14:textId="77777777" w:rsidR="003A4498" w:rsidRPr="003A4498" w:rsidRDefault="003A4498" w:rsidP="003A4498">
      <w:pPr>
        <w:pStyle w:val="Textkrper"/>
        <w:rPr>
          <w:rFonts w:ascii="Arial" w:hAnsi="Arial" w:cs="Arial"/>
          <w:color w:val="auto"/>
          <w:highlight w:val="yellow"/>
        </w:rPr>
      </w:pPr>
    </w:p>
    <w:p w14:paraId="4BAD6C54" w14:textId="77777777" w:rsidR="003A4498" w:rsidRPr="003A4498" w:rsidRDefault="003A4498" w:rsidP="003A4498">
      <w:pPr>
        <w:pStyle w:val="Textkrper"/>
        <w:rPr>
          <w:rFonts w:ascii="Arial" w:hAnsi="Arial" w:cs="Arial"/>
          <w:color w:val="auto"/>
          <w:highlight w:val="yellow"/>
        </w:rPr>
      </w:pPr>
    </w:p>
    <w:p w14:paraId="5721BB44" w14:textId="77777777" w:rsidR="003A4498" w:rsidRPr="003A4498" w:rsidRDefault="003A4498" w:rsidP="003A4498">
      <w:pPr>
        <w:pStyle w:val="Textkrper"/>
        <w:rPr>
          <w:rFonts w:ascii="Arial" w:hAnsi="Arial" w:cs="Arial"/>
          <w:color w:val="auto"/>
          <w:highlight w:val="yellow"/>
        </w:rPr>
      </w:pPr>
    </w:p>
    <w:p w14:paraId="4419F6FF" w14:textId="77777777" w:rsidR="003A4498" w:rsidRPr="003A4498" w:rsidRDefault="003A4498" w:rsidP="003A4498">
      <w:pPr>
        <w:pStyle w:val="Textkrper"/>
        <w:rPr>
          <w:rFonts w:ascii="Arial" w:hAnsi="Arial" w:cs="Arial"/>
          <w:color w:val="auto"/>
          <w:highlight w:val="yellow"/>
        </w:rPr>
      </w:pPr>
    </w:p>
    <w:p w14:paraId="33255F91" w14:textId="77777777" w:rsidR="003A4498" w:rsidRPr="003A4498" w:rsidRDefault="003A4498" w:rsidP="003A4498">
      <w:pPr>
        <w:pStyle w:val="Textkrper"/>
        <w:rPr>
          <w:rFonts w:ascii="Arial" w:hAnsi="Arial" w:cs="Arial"/>
          <w:color w:val="auto"/>
          <w:highlight w:val="yellow"/>
        </w:rPr>
      </w:pPr>
    </w:p>
    <w:p w14:paraId="3BD009BB" w14:textId="77777777" w:rsidR="003A4498" w:rsidRPr="00EB3CE5" w:rsidRDefault="003A4498" w:rsidP="00EB3CE5">
      <w:pPr>
        <w:pStyle w:val="Textkrper"/>
        <w:ind w:right="7229"/>
        <w:rPr>
          <w:rFonts w:ascii="Arial" w:hAnsi="Arial" w:cs="Arial"/>
          <w:color w:val="auto"/>
          <w:lang w:val="fr-CH"/>
        </w:rPr>
      </w:pPr>
      <w:r w:rsidRPr="00EB3CE5">
        <w:rPr>
          <w:rFonts w:ascii="Arial" w:hAnsi="Arial" w:cs="Arial"/>
          <w:color w:val="auto"/>
          <w:highlight w:val="yellow"/>
          <w:lang w:val="fr-CH"/>
        </w:rPr>
        <w:t>Lieu,</w:t>
      </w:r>
      <w:r w:rsidR="00EB3CE5" w:rsidRPr="00EB3CE5">
        <w:rPr>
          <w:rFonts w:ascii="Arial" w:hAnsi="Arial" w:cs="Arial"/>
          <w:color w:val="auto"/>
          <w:lang w:val="fr-CH"/>
        </w:rPr>
        <w:t xml:space="preserve"> le </w:t>
      </w:r>
      <w:r w:rsidRPr="00EB3CE5">
        <w:rPr>
          <w:rFonts w:ascii="Arial" w:hAnsi="Arial" w:cs="Arial"/>
          <w:color w:val="auto"/>
          <w:highlight w:val="yellow"/>
          <w:lang w:val="fr-CH"/>
        </w:rPr>
        <w:t>date</w:t>
      </w:r>
    </w:p>
    <w:p w14:paraId="37120C6C" w14:textId="77777777" w:rsidR="003A4498" w:rsidRPr="00EB3CE5" w:rsidRDefault="003A4498" w:rsidP="003A4498">
      <w:pPr>
        <w:rPr>
          <w:rFonts w:ascii="Arial" w:hAnsi="Arial" w:cs="Arial"/>
          <w:lang w:val="fr-CH"/>
        </w:rPr>
      </w:pPr>
    </w:p>
    <w:p w14:paraId="773F3EC6" w14:textId="33982E82" w:rsidR="00762367" w:rsidRPr="003A4498" w:rsidRDefault="003A4498" w:rsidP="003A4498">
      <w:pPr>
        <w:rPr>
          <w:rFonts w:ascii="Arial" w:hAnsi="Arial" w:cs="Arial"/>
          <w:b/>
          <w:bCs/>
          <w:lang w:val="fr-FR"/>
        </w:rPr>
      </w:pPr>
      <w:r w:rsidRPr="003A4498">
        <w:rPr>
          <w:rFonts w:ascii="Arial" w:hAnsi="Arial" w:cs="Arial"/>
          <w:b/>
          <w:bCs/>
          <w:lang w:val="fr-FR"/>
        </w:rPr>
        <w:t>Résultat du test</w:t>
      </w:r>
      <w:r w:rsidR="00241302">
        <w:rPr>
          <w:rFonts w:ascii="Arial" w:hAnsi="Arial" w:cs="Arial"/>
          <w:b/>
          <w:bCs/>
          <w:lang w:val="fr-FR"/>
        </w:rPr>
        <w:t xml:space="preserve"> sanguin</w:t>
      </w:r>
      <w:r w:rsidRPr="003A4498">
        <w:rPr>
          <w:rFonts w:ascii="Arial" w:hAnsi="Arial" w:cs="Arial"/>
          <w:b/>
          <w:bCs/>
          <w:lang w:val="fr-FR"/>
        </w:rPr>
        <w:t xml:space="preserve"> IGRA p</w:t>
      </w:r>
      <w:r>
        <w:rPr>
          <w:rFonts w:ascii="Arial" w:hAnsi="Arial" w:cs="Arial"/>
          <w:b/>
          <w:bCs/>
          <w:lang w:val="fr-FR"/>
        </w:rPr>
        <w:t xml:space="preserve">our le dépistage d’une </w:t>
      </w:r>
      <w:r w:rsidR="00CA4462">
        <w:rPr>
          <w:rFonts w:ascii="Arial" w:hAnsi="Arial" w:cs="Arial"/>
          <w:b/>
          <w:bCs/>
          <w:lang w:val="fr-FR"/>
        </w:rPr>
        <w:t>infection tuberculeu</w:t>
      </w:r>
      <w:r>
        <w:rPr>
          <w:rFonts w:ascii="Arial" w:hAnsi="Arial" w:cs="Arial"/>
          <w:b/>
          <w:bCs/>
          <w:lang w:val="fr-FR"/>
        </w:rPr>
        <w:t xml:space="preserve">se </w:t>
      </w:r>
      <w:del w:id="0" w:author="Nathalie Gasser" w:date="2022-08-23T14:17:00Z">
        <w:r w:rsidDel="00762367">
          <w:rPr>
            <w:rFonts w:ascii="Arial" w:hAnsi="Arial" w:cs="Arial"/>
            <w:b/>
            <w:bCs/>
            <w:lang w:val="fr-FR"/>
          </w:rPr>
          <w:delText>latente</w:delText>
        </w:r>
      </w:del>
    </w:p>
    <w:p w14:paraId="468F2BDF" w14:textId="77777777" w:rsidR="003A4498" w:rsidRPr="003A4498" w:rsidRDefault="003A4498" w:rsidP="003A4498">
      <w:pPr>
        <w:pBdr>
          <w:bottom w:val="single" w:sz="4" w:space="1" w:color="auto"/>
        </w:pBdr>
        <w:rPr>
          <w:rFonts w:ascii="Arial" w:hAnsi="Arial" w:cs="Arial"/>
          <w:b/>
          <w:bCs/>
          <w:lang w:val="fr-FR"/>
        </w:rPr>
      </w:pPr>
    </w:p>
    <w:p w14:paraId="7D92D191" w14:textId="77777777" w:rsidR="003A4498" w:rsidRPr="003A4498" w:rsidRDefault="003A4498" w:rsidP="003A4498">
      <w:pPr>
        <w:rPr>
          <w:rFonts w:ascii="Arial" w:hAnsi="Arial" w:cs="Arial"/>
          <w:lang w:val="fr-FR"/>
        </w:rPr>
      </w:pPr>
    </w:p>
    <w:p w14:paraId="047E936D" w14:textId="77777777" w:rsidR="003A4498" w:rsidRPr="003A4498" w:rsidRDefault="003A4498" w:rsidP="003A4498">
      <w:pPr>
        <w:rPr>
          <w:rFonts w:ascii="Arial" w:hAnsi="Arial" w:cs="Arial"/>
          <w:lang w:val="fr-FR"/>
        </w:rPr>
      </w:pPr>
    </w:p>
    <w:p w14:paraId="06EA77DF" w14:textId="77777777" w:rsidR="003A4498" w:rsidRPr="00EB3CE5" w:rsidRDefault="003A4498" w:rsidP="003A4498">
      <w:pPr>
        <w:rPr>
          <w:rFonts w:ascii="Arial" w:hAnsi="Arial" w:cs="Arial"/>
          <w:lang w:val="fr-CH"/>
        </w:rPr>
      </w:pPr>
      <w:r w:rsidRPr="00EB3CE5">
        <w:rPr>
          <w:rFonts w:ascii="Arial" w:hAnsi="Arial" w:cs="Arial"/>
          <w:shd w:val="clear" w:color="auto" w:fill="FFFF00"/>
          <w:lang w:val="fr-CH"/>
        </w:rPr>
        <w:t>Titre</w:t>
      </w:r>
      <w:r w:rsidRPr="00EB3CE5">
        <w:rPr>
          <w:rFonts w:ascii="Arial" w:hAnsi="Arial" w:cs="Arial"/>
          <w:lang w:val="fr-CH"/>
        </w:rPr>
        <w:t>,</w:t>
      </w:r>
    </w:p>
    <w:p w14:paraId="6C054D1F" w14:textId="77777777" w:rsidR="003A4498" w:rsidRPr="00EB3CE5" w:rsidRDefault="003A4498" w:rsidP="003A4498">
      <w:pPr>
        <w:rPr>
          <w:rFonts w:ascii="Arial" w:hAnsi="Arial" w:cs="Arial"/>
          <w:lang w:val="fr-CH"/>
        </w:rPr>
      </w:pPr>
    </w:p>
    <w:p w14:paraId="226C976C" w14:textId="77777777" w:rsidR="003A4498" w:rsidRPr="000515CF" w:rsidRDefault="003A4498" w:rsidP="00C97277">
      <w:pPr>
        <w:rPr>
          <w:rFonts w:ascii="Arial" w:hAnsi="Arial" w:cs="Arial"/>
          <w:lang w:val="fr-FR"/>
        </w:rPr>
      </w:pPr>
      <w:r w:rsidRPr="000515CF">
        <w:rPr>
          <w:rFonts w:ascii="Arial" w:hAnsi="Arial" w:cs="Arial"/>
          <w:lang w:val="fr-FR"/>
        </w:rPr>
        <w:t>Nous avons reçu le résultat de votre test sanguin</w:t>
      </w:r>
      <w:r w:rsidR="00C97277" w:rsidRPr="000515CF">
        <w:rPr>
          <w:rFonts w:ascii="Arial" w:hAnsi="Arial" w:cs="Arial"/>
          <w:lang w:val="fr-FR"/>
        </w:rPr>
        <w:t>, celui-ci</w:t>
      </w:r>
      <w:r w:rsidRPr="000515CF">
        <w:rPr>
          <w:rFonts w:ascii="Arial" w:hAnsi="Arial" w:cs="Arial"/>
          <w:lang w:val="fr-FR"/>
        </w:rPr>
        <w:t xml:space="preserve"> s’est révélé </w:t>
      </w:r>
      <w:r w:rsidRPr="000515CF">
        <w:rPr>
          <w:rFonts w:ascii="Arial" w:hAnsi="Arial" w:cs="Arial"/>
          <w:b/>
          <w:lang w:val="fr-FR"/>
        </w:rPr>
        <w:t>positif</w:t>
      </w:r>
      <w:r w:rsidRPr="000515CF">
        <w:rPr>
          <w:rFonts w:ascii="Arial" w:hAnsi="Arial" w:cs="Arial"/>
          <w:lang w:val="fr-FR"/>
        </w:rPr>
        <w:t>, c’est la raison pour laquelle d</w:t>
      </w:r>
      <w:r w:rsidR="00C97277" w:rsidRPr="000515CF">
        <w:rPr>
          <w:rFonts w:ascii="Arial" w:hAnsi="Arial" w:cs="Arial"/>
          <w:lang w:val="fr-FR"/>
        </w:rPr>
        <w:t>’autre</w:t>
      </w:r>
      <w:r w:rsidRPr="000515CF">
        <w:rPr>
          <w:rFonts w:ascii="Arial" w:hAnsi="Arial" w:cs="Arial"/>
          <w:lang w:val="fr-FR"/>
        </w:rPr>
        <w:t>s examens sont nécessaires.</w:t>
      </w:r>
    </w:p>
    <w:p w14:paraId="3AF9D922" w14:textId="77777777" w:rsidR="003A4498" w:rsidRPr="003A4498" w:rsidRDefault="003A4498" w:rsidP="003A4498">
      <w:pPr>
        <w:rPr>
          <w:rFonts w:ascii="Arial" w:hAnsi="Arial" w:cs="Arial"/>
          <w:lang w:val="fr-FR"/>
        </w:rPr>
      </w:pPr>
    </w:p>
    <w:p w14:paraId="1E0BD175" w14:textId="77777777" w:rsidR="00241302" w:rsidRDefault="00C97277" w:rsidP="003A4498">
      <w:pPr>
        <w:rPr>
          <w:rFonts w:ascii="Arial" w:hAnsi="Arial" w:cs="Arial"/>
          <w:shd w:val="clear" w:color="auto" w:fill="FFFF00"/>
          <w:lang w:val="fr-FR"/>
        </w:rPr>
      </w:pPr>
      <w:r w:rsidRPr="00C97277">
        <w:rPr>
          <w:rFonts w:ascii="Arial" w:hAnsi="Arial" w:cs="Arial"/>
          <w:lang w:val="fr-FR"/>
        </w:rPr>
        <w:t>Les résultats ont été communiqués à votre médecin traitant</w:t>
      </w:r>
      <w:r w:rsidR="00EB3CE5">
        <w:rPr>
          <w:rFonts w:ascii="Arial" w:hAnsi="Arial" w:cs="Arial"/>
          <w:lang w:val="fr-FR"/>
        </w:rPr>
        <w:t>.</w:t>
      </w:r>
      <w:r>
        <w:rPr>
          <w:rFonts w:ascii="Arial" w:hAnsi="Arial" w:cs="Arial"/>
          <w:lang w:val="fr-FR"/>
        </w:rPr>
        <w:t xml:space="preserve"> </w:t>
      </w:r>
      <w:r w:rsidR="00241302" w:rsidRPr="00EB3CE5">
        <w:rPr>
          <w:rFonts w:ascii="Arial" w:hAnsi="Arial" w:cs="Arial"/>
          <w:highlight w:val="yellow"/>
          <w:lang w:val="fr-FR"/>
        </w:rPr>
        <w:t xml:space="preserve">Titre </w:t>
      </w:r>
      <w:r w:rsidRPr="00EB3CE5">
        <w:rPr>
          <w:rFonts w:ascii="Arial" w:hAnsi="Arial" w:cs="Arial"/>
          <w:highlight w:val="yellow"/>
          <w:shd w:val="clear" w:color="auto" w:fill="FFFF00"/>
          <w:lang w:val="fr-FR"/>
        </w:rPr>
        <w:t>prénom</w:t>
      </w:r>
      <w:r w:rsidR="00241302">
        <w:rPr>
          <w:rFonts w:ascii="Arial" w:hAnsi="Arial" w:cs="Arial"/>
          <w:shd w:val="clear" w:color="auto" w:fill="FFFF00"/>
          <w:lang w:val="fr-FR"/>
        </w:rPr>
        <w:t xml:space="preserve"> nom, </w:t>
      </w:r>
    </w:p>
    <w:p w14:paraId="466F42C1" w14:textId="77777777" w:rsidR="00C97277" w:rsidRDefault="00241302" w:rsidP="003A4498">
      <w:pPr>
        <w:rPr>
          <w:rFonts w:ascii="Arial" w:hAnsi="Arial" w:cs="Arial"/>
          <w:lang w:val="fr-FR"/>
        </w:rPr>
      </w:pPr>
      <w:r>
        <w:rPr>
          <w:rFonts w:ascii="Arial" w:hAnsi="Arial" w:cs="Arial"/>
          <w:shd w:val="clear" w:color="auto" w:fill="FFFF00"/>
          <w:lang w:val="fr-FR"/>
        </w:rPr>
        <w:t>rue n</w:t>
      </w:r>
      <w:r w:rsidRPr="00EB3CE5">
        <w:rPr>
          <w:rFonts w:ascii="Arial" w:hAnsi="Arial" w:cs="Arial"/>
          <w:shd w:val="clear" w:color="auto" w:fill="FFFF00"/>
          <w:vertAlign w:val="superscript"/>
          <w:lang w:val="fr-FR"/>
        </w:rPr>
        <w:t>o</w:t>
      </w:r>
      <w:r w:rsidR="00C97277" w:rsidRPr="00EB3CE5">
        <w:rPr>
          <w:rFonts w:ascii="Arial" w:hAnsi="Arial" w:cs="Arial"/>
          <w:shd w:val="clear" w:color="auto" w:fill="FFFF00"/>
          <w:lang w:val="fr-FR"/>
        </w:rPr>
        <w:t>.</w:t>
      </w:r>
      <w:r w:rsidR="00EB3CE5">
        <w:rPr>
          <w:rFonts w:ascii="Arial" w:hAnsi="Arial" w:cs="Arial"/>
          <w:shd w:val="clear" w:color="auto" w:fill="FFFF00"/>
          <w:lang w:val="fr-FR"/>
        </w:rPr>
        <w:t xml:space="preserve"> </w:t>
      </w:r>
      <w:r w:rsidRPr="00EB3CE5">
        <w:rPr>
          <w:rFonts w:ascii="Arial" w:hAnsi="Arial" w:cs="Arial"/>
          <w:shd w:val="clear" w:color="auto" w:fill="FFFF00"/>
          <w:lang w:val="fr-FR"/>
        </w:rPr>
        <w:t xml:space="preserve">NPA </w:t>
      </w:r>
      <w:r w:rsidR="00EB3CE5">
        <w:rPr>
          <w:rFonts w:ascii="Arial" w:hAnsi="Arial" w:cs="Arial"/>
          <w:shd w:val="clear" w:color="auto" w:fill="FFFF00"/>
          <w:lang w:val="fr-FR"/>
        </w:rPr>
        <w:t>l</w:t>
      </w:r>
      <w:r w:rsidRPr="00EB3CE5">
        <w:rPr>
          <w:rFonts w:ascii="Arial" w:hAnsi="Arial" w:cs="Arial"/>
          <w:shd w:val="clear" w:color="auto" w:fill="FFFF00"/>
          <w:lang w:val="fr-FR"/>
        </w:rPr>
        <w:t>ieu</w:t>
      </w:r>
      <w:r w:rsidR="00EB3CE5">
        <w:rPr>
          <w:rFonts w:ascii="Arial" w:hAnsi="Arial" w:cs="Arial"/>
          <w:shd w:val="clear" w:color="auto" w:fill="FFFF00"/>
          <w:lang w:val="fr-FR"/>
        </w:rPr>
        <w:t>.</w:t>
      </w:r>
      <w:r>
        <w:rPr>
          <w:rFonts w:ascii="Arial" w:hAnsi="Arial" w:cs="Arial"/>
          <w:lang w:val="fr-FR"/>
        </w:rPr>
        <w:t xml:space="preserve"> </w:t>
      </w:r>
    </w:p>
    <w:p w14:paraId="3560CA5E" w14:textId="77777777" w:rsidR="00C97277" w:rsidRDefault="00C97277" w:rsidP="003A4498">
      <w:pPr>
        <w:rPr>
          <w:rFonts w:ascii="Arial" w:hAnsi="Arial" w:cs="Arial"/>
          <w:lang w:val="fr-FR"/>
        </w:rPr>
      </w:pPr>
    </w:p>
    <w:p w14:paraId="5D405356" w14:textId="77777777" w:rsidR="00C97277" w:rsidRDefault="00C97277" w:rsidP="003A4498">
      <w:pPr>
        <w:rPr>
          <w:rFonts w:ascii="Arial" w:hAnsi="Arial" w:cs="Arial"/>
          <w:lang w:val="fr-FR"/>
        </w:rPr>
      </w:pPr>
      <w:r w:rsidRPr="00C97277">
        <w:rPr>
          <w:rFonts w:ascii="Arial" w:hAnsi="Arial" w:cs="Arial"/>
          <w:lang w:val="fr-FR"/>
        </w:rPr>
        <w:t xml:space="preserve">Nous vous prions de prendre rendez-vous </w:t>
      </w:r>
      <w:r w:rsidR="0025625C">
        <w:rPr>
          <w:rFonts w:ascii="Arial" w:hAnsi="Arial" w:cs="Arial"/>
          <w:lang w:val="fr-FR"/>
        </w:rPr>
        <w:t xml:space="preserve">avec lui </w:t>
      </w:r>
      <w:r w:rsidR="00CE0622">
        <w:rPr>
          <w:rFonts w:ascii="Arial" w:hAnsi="Arial" w:cs="Arial"/>
          <w:lang w:val="fr-FR"/>
        </w:rPr>
        <w:t>dans les prochains jours</w:t>
      </w:r>
      <w:r w:rsidR="0025625C">
        <w:rPr>
          <w:rFonts w:ascii="Arial" w:hAnsi="Arial" w:cs="Arial"/>
          <w:lang w:val="fr-FR"/>
        </w:rPr>
        <w:t>,</w:t>
      </w:r>
      <w:r w:rsidRPr="00C97277">
        <w:rPr>
          <w:rFonts w:ascii="Arial" w:hAnsi="Arial" w:cs="Arial"/>
          <w:lang w:val="fr-FR"/>
        </w:rPr>
        <w:t xml:space="preserve"> afin qu’il puisse vous expliquer la marche à suivre.</w:t>
      </w:r>
    </w:p>
    <w:p w14:paraId="07C9E642" w14:textId="77777777" w:rsidR="00C97277" w:rsidRPr="00C97277" w:rsidRDefault="00C97277" w:rsidP="003A4498">
      <w:pPr>
        <w:rPr>
          <w:rFonts w:ascii="Arial" w:hAnsi="Arial" w:cs="Arial"/>
          <w:lang w:val="fr-FR"/>
        </w:rPr>
      </w:pPr>
    </w:p>
    <w:p w14:paraId="6793278C" w14:textId="77777777" w:rsidR="003A4498" w:rsidRPr="00C97277" w:rsidRDefault="00C97277" w:rsidP="003A4498">
      <w:pPr>
        <w:rPr>
          <w:rFonts w:ascii="Arial" w:hAnsi="Arial" w:cs="Arial"/>
          <w:lang w:val="fr-FR"/>
        </w:rPr>
      </w:pPr>
      <w:r w:rsidRPr="00C97277">
        <w:rPr>
          <w:rFonts w:ascii="Arial" w:hAnsi="Arial" w:cs="Arial"/>
          <w:lang w:val="fr-FR"/>
        </w:rPr>
        <w:t xml:space="preserve">Nous restons à votre disposition pour </w:t>
      </w:r>
      <w:r w:rsidR="00FF4BC9">
        <w:rPr>
          <w:rFonts w:ascii="Arial" w:hAnsi="Arial" w:cs="Arial"/>
          <w:lang w:val="fr-FR"/>
        </w:rPr>
        <w:t>tous renseignements complémentaires.</w:t>
      </w:r>
    </w:p>
    <w:p w14:paraId="13612132" w14:textId="77777777" w:rsidR="003A4498" w:rsidRPr="00C97277" w:rsidRDefault="003A4498" w:rsidP="003A4498">
      <w:pPr>
        <w:rPr>
          <w:rFonts w:ascii="Arial" w:hAnsi="Arial" w:cs="Arial"/>
          <w:lang w:val="fr-FR"/>
        </w:rPr>
      </w:pPr>
    </w:p>
    <w:p w14:paraId="10432DE5" w14:textId="77777777" w:rsidR="003A4498" w:rsidRPr="00EB3CE5" w:rsidRDefault="00C97277" w:rsidP="003A4498">
      <w:pPr>
        <w:rPr>
          <w:rFonts w:ascii="Arial" w:hAnsi="Arial" w:cs="Arial"/>
          <w:lang w:val="fr-CH"/>
        </w:rPr>
      </w:pPr>
      <w:r w:rsidRPr="00EB3CE5">
        <w:rPr>
          <w:rFonts w:ascii="Arial" w:hAnsi="Arial" w:cs="Arial"/>
          <w:lang w:val="fr-CH"/>
        </w:rPr>
        <w:t xml:space="preserve">Avec nos meilleures salutations. </w:t>
      </w:r>
    </w:p>
    <w:p w14:paraId="7C445C8A" w14:textId="77777777" w:rsidR="003A4498" w:rsidRPr="00EB3CE5" w:rsidRDefault="003A4498" w:rsidP="003A4498">
      <w:pPr>
        <w:rPr>
          <w:rFonts w:ascii="Arial" w:hAnsi="Arial" w:cs="Arial"/>
          <w:lang w:val="fr-CH"/>
        </w:rPr>
      </w:pPr>
    </w:p>
    <w:p w14:paraId="659F1CBB" w14:textId="77777777" w:rsidR="003A4498" w:rsidRPr="00EB3CE5" w:rsidRDefault="003A4498" w:rsidP="003A4498">
      <w:pPr>
        <w:rPr>
          <w:rFonts w:ascii="Arial" w:hAnsi="Arial" w:cs="Arial"/>
          <w:lang w:val="fr-CH"/>
        </w:rPr>
      </w:pPr>
    </w:p>
    <w:p w14:paraId="241E22DA" w14:textId="77777777" w:rsidR="003A4498" w:rsidRPr="00EB3CE5" w:rsidRDefault="003A4498" w:rsidP="003A4498">
      <w:pPr>
        <w:rPr>
          <w:rFonts w:ascii="Arial" w:hAnsi="Arial" w:cs="Arial"/>
          <w:lang w:val="fr-CH"/>
        </w:rPr>
      </w:pPr>
    </w:p>
    <w:p w14:paraId="332BD4C5" w14:textId="77777777" w:rsidR="003A4498" w:rsidRPr="00EB3CE5" w:rsidRDefault="00CE0622" w:rsidP="003A4498">
      <w:pPr>
        <w:rPr>
          <w:rFonts w:ascii="Arial" w:hAnsi="Arial" w:cs="Arial"/>
          <w:highlight w:val="yellow"/>
          <w:lang w:val="fr-CH"/>
        </w:rPr>
      </w:pPr>
      <w:r>
        <w:rPr>
          <w:rFonts w:ascii="Arial" w:hAnsi="Arial" w:cs="Arial"/>
          <w:highlight w:val="yellow"/>
          <w:lang w:val="fr-CH"/>
        </w:rPr>
        <w:t>LIGUE PULMONAIRE</w:t>
      </w:r>
      <w:r w:rsidRPr="00EB3CE5">
        <w:rPr>
          <w:rFonts w:ascii="Arial" w:hAnsi="Arial" w:cs="Arial"/>
          <w:highlight w:val="yellow"/>
          <w:lang w:val="fr-CH"/>
        </w:rPr>
        <w:t xml:space="preserve"> </w:t>
      </w:r>
      <w:r w:rsidR="003A4498" w:rsidRPr="00EB3CE5">
        <w:rPr>
          <w:rFonts w:ascii="Arial" w:hAnsi="Arial" w:cs="Arial"/>
          <w:highlight w:val="yellow"/>
          <w:lang w:val="fr-CH"/>
        </w:rPr>
        <w:t>……………….</w:t>
      </w:r>
    </w:p>
    <w:p w14:paraId="338E5FA9" w14:textId="77777777" w:rsidR="003A4498" w:rsidRPr="00EB3CE5" w:rsidRDefault="003A4498" w:rsidP="003A4498">
      <w:pPr>
        <w:rPr>
          <w:rFonts w:ascii="Arial" w:hAnsi="Arial" w:cs="Arial"/>
          <w:highlight w:val="yellow"/>
          <w:lang w:val="fr-CH"/>
        </w:rPr>
      </w:pPr>
    </w:p>
    <w:p w14:paraId="77F8A4EB" w14:textId="77777777" w:rsidR="003A4498" w:rsidRPr="00EB3CE5" w:rsidRDefault="003A4498" w:rsidP="003A4498">
      <w:pPr>
        <w:rPr>
          <w:rFonts w:ascii="Arial" w:hAnsi="Arial" w:cs="Arial"/>
          <w:highlight w:val="yellow"/>
          <w:lang w:val="fr-CH"/>
        </w:rPr>
      </w:pPr>
    </w:p>
    <w:p w14:paraId="18DBB300" w14:textId="77777777" w:rsidR="003A4498" w:rsidRPr="00EB3CE5" w:rsidRDefault="00CE0622" w:rsidP="003A4498">
      <w:pPr>
        <w:rPr>
          <w:rFonts w:ascii="Arial" w:hAnsi="Arial" w:cs="Arial"/>
          <w:highlight w:val="yellow"/>
          <w:lang w:val="fr-CH"/>
        </w:rPr>
      </w:pPr>
      <w:r w:rsidRPr="00EB3CE5">
        <w:rPr>
          <w:rFonts w:ascii="Arial" w:hAnsi="Arial" w:cs="Arial"/>
          <w:highlight w:val="yellow"/>
          <w:lang w:val="fr-CH"/>
        </w:rPr>
        <w:t>Prénom Nom</w:t>
      </w:r>
    </w:p>
    <w:p w14:paraId="3F6EC291" w14:textId="77777777" w:rsidR="003A4498" w:rsidRPr="0022097A" w:rsidRDefault="00CE0622" w:rsidP="003A4498">
      <w:pPr>
        <w:rPr>
          <w:rFonts w:ascii="Arial" w:hAnsi="Arial" w:cs="Arial"/>
          <w:lang w:val="fr-CH"/>
        </w:rPr>
      </w:pPr>
      <w:r w:rsidRPr="0022097A">
        <w:rPr>
          <w:rFonts w:ascii="Arial" w:hAnsi="Arial" w:cs="Arial"/>
          <w:lang w:val="fr-CH"/>
        </w:rPr>
        <w:t xml:space="preserve">Service </w:t>
      </w:r>
      <w:r w:rsidR="00EB3CE5" w:rsidRPr="0022097A">
        <w:rPr>
          <w:rFonts w:ascii="Arial" w:hAnsi="Arial" w:cs="Arial"/>
          <w:lang w:val="fr-CH"/>
        </w:rPr>
        <w:t xml:space="preserve">spécialisé de la </w:t>
      </w:r>
      <w:r w:rsidRPr="0022097A">
        <w:rPr>
          <w:rFonts w:ascii="Arial" w:hAnsi="Arial" w:cs="Arial"/>
          <w:lang w:val="fr-CH"/>
        </w:rPr>
        <w:t>tuberculose</w:t>
      </w:r>
    </w:p>
    <w:p w14:paraId="172B1E07" w14:textId="77777777" w:rsidR="003A4498" w:rsidRPr="0022097A" w:rsidRDefault="003A4498" w:rsidP="003A4498">
      <w:pPr>
        <w:rPr>
          <w:lang w:val="fr-CH"/>
        </w:rPr>
      </w:pPr>
    </w:p>
    <w:p w14:paraId="6C2BB4DA" w14:textId="77777777" w:rsidR="003A4498" w:rsidRPr="00EB3CE5" w:rsidRDefault="003A4498" w:rsidP="003A4498">
      <w:pPr>
        <w:rPr>
          <w:highlight w:val="yellow"/>
          <w:lang w:val="fr-CH"/>
        </w:rPr>
      </w:pPr>
    </w:p>
    <w:p w14:paraId="63C605E1" w14:textId="77777777" w:rsidR="003A4498" w:rsidRPr="00EB3CE5" w:rsidRDefault="003A4498" w:rsidP="003A4498">
      <w:pPr>
        <w:rPr>
          <w:highlight w:val="yellow"/>
          <w:lang w:val="fr-CH"/>
        </w:rPr>
      </w:pPr>
    </w:p>
    <w:p w14:paraId="3EDC7E27" w14:textId="77777777" w:rsidR="003A4498" w:rsidRPr="00EB3CE5" w:rsidRDefault="003A4498" w:rsidP="003A4498">
      <w:pPr>
        <w:rPr>
          <w:rFonts w:ascii="Arial" w:hAnsi="Arial" w:cs="Arial"/>
          <w:highlight w:val="yellow"/>
          <w:lang w:val="fr-CH"/>
        </w:rPr>
      </w:pPr>
    </w:p>
    <w:p w14:paraId="2BE069D9" w14:textId="77777777" w:rsidR="003A4498" w:rsidRPr="00EB3CE5" w:rsidRDefault="003A4498" w:rsidP="003A4498">
      <w:pPr>
        <w:rPr>
          <w:rFonts w:ascii="Arial" w:hAnsi="Arial" w:cs="Arial"/>
          <w:highlight w:val="yellow"/>
          <w:lang w:val="fr-CH"/>
        </w:rPr>
      </w:pPr>
    </w:p>
    <w:p w14:paraId="5B496ED7" w14:textId="77777777" w:rsidR="003A4498" w:rsidRPr="00EB3CE5" w:rsidRDefault="003A4498" w:rsidP="003A4498">
      <w:pPr>
        <w:rPr>
          <w:rFonts w:ascii="Arial" w:hAnsi="Arial" w:cs="Arial"/>
          <w:highlight w:val="yellow"/>
          <w:lang w:val="fr-CH"/>
        </w:rPr>
      </w:pPr>
    </w:p>
    <w:p w14:paraId="2B2E131C" w14:textId="77777777" w:rsidR="003A4498" w:rsidRPr="00CE0622" w:rsidRDefault="003A4498" w:rsidP="003A4498">
      <w:pPr>
        <w:rPr>
          <w:rFonts w:ascii="Arial" w:hAnsi="Arial" w:cs="Arial"/>
          <w:lang w:val="fr-CH"/>
        </w:rPr>
      </w:pPr>
    </w:p>
    <w:p w14:paraId="219FED52" w14:textId="77777777" w:rsidR="003A4498" w:rsidRPr="00CE0622" w:rsidRDefault="003A4498" w:rsidP="003A4498">
      <w:pPr>
        <w:rPr>
          <w:lang w:val="fr-CH"/>
        </w:rPr>
      </w:pPr>
    </w:p>
    <w:p w14:paraId="0F601598" w14:textId="77777777" w:rsidR="005616CE" w:rsidRPr="00CE0622" w:rsidRDefault="005616CE">
      <w:pPr>
        <w:rPr>
          <w:lang w:val="fr-CH"/>
        </w:rPr>
      </w:pPr>
    </w:p>
    <w:sectPr w:rsidR="005616CE" w:rsidRPr="00CE0622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5B37F" w14:textId="77777777" w:rsidR="00AF4B1C" w:rsidRDefault="00AF4B1C">
      <w:r>
        <w:separator/>
      </w:r>
    </w:p>
  </w:endnote>
  <w:endnote w:type="continuationSeparator" w:id="0">
    <w:p w14:paraId="4AA21102" w14:textId="77777777" w:rsidR="00AF4B1C" w:rsidRDefault="00AF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D7AC" w14:textId="77777777" w:rsidR="00BD4829" w:rsidRPr="00263AD5" w:rsidRDefault="00BD4829" w:rsidP="00BD4829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1701"/>
      <w:rPr>
        <w:rFonts w:ascii="Arial" w:hAnsi="Arial" w:cs="Arial"/>
        <w:sz w:val="17"/>
        <w:szCs w:val="17"/>
        <w:highlight w:val="yellow"/>
        <w:lang w:val="fr-CH"/>
      </w:rPr>
    </w:pPr>
    <w:r w:rsidRPr="00263AD5">
      <w:rPr>
        <w:rFonts w:ascii="Arial" w:hAnsi="Arial" w:cs="Arial"/>
        <w:sz w:val="17"/>
        <w:szCs w:val="17"/>
        <w:highlight w:val="yellow"/>
        <w:lang w:val="fr-CH"/>
      </w:rPr>
      <w:t>Prénom Nom</w:t>
    </w:r>
    <w:r w:rsidRPr="00263AD5">
      <w:rPr>
        <w:rFonts w:ascii="Arial" w:hAnsi="Arial" w:cs="Arial"/>
        <w:sz w:val="17"/>
        <w:szCs w:val="17"/>
        <w:highlight w:val="yellow"/>
        <w:lang w:val="fr-CH"/>
      </w:rPr>
      <w:tab/>
      <w:t>Ligue pulmonaire ………..</w:t>
    </w:r>
    <w:r w:rsidRPr="00263AD5">
      <w:rPr>
        <w:rFonts w:ascii="Arial" w:hAnsi="Arial" w:cs="Arial"/>
        <w:sz w:val="17"/>
        <w:szCs w:val="17"/>
        <w:highlight w:val="yellow"/>
        <w:lang w:val="fr-CH"/>
      </w:rPr>
      <w:tab/>
      <w:t>Téléphone</w:t>
    </w:r>
  </w:p>
  <w:p w14:paraId="281EBB53" w14:textId="77777777" w:rsidR="00BD4829" w:rsidRPr="00263AD5" w:rsidRDefault="00762367" w:rsidP="00263AD5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1701"/>
      <w:rPr>
        <w:rFonts w:ascii="Arial" w:hAnsi="Arial" w:cs="Arial"/>
        <w:sz w:val="17"/>
        <w:szCs w:val="17"/>
        <w:highlight w:val="yellow"/>
        <w:lang w:val="fr-CH"/>
      </w:rPr>
    </w:pPr>
    <w:r>
      <w:fldChar w:fldCharType="begin"/>
    </w:r>
    <w:r w:rsidRPr="00762367">
      <w:rPr>
        <w:lang w:val="fr-CH"/>
        <w:rPrChange w:id="1" w:author="Nathalie Gasser" w:date="2022-08-23T14:16:00Z">
          <w:rPr/>
        </w:rPrChange>
      </w:rPr>
      <w:instrText xml:space="preserve"> HYPERLINK "mailto:jm.egger@lung.ch" </w:instrText>
    </w:r>
    <w:r>
      <w:fldChar w:fldCharType="separate"/>
    </w:r>
    <w:r w:rsidR="00BD4829" w:rsidRPr="00263AD5">
      <w:rPr>
        <w:rFonts w:ascii="Arial" w:hAnsi="Arial" w:cs="Arial"/>
        <w:sz w:val="17"/>
        <w:szCs w:val="17"/>
        <w:highlight w:val="yellow"/>
        <w:lang w:val="fr-CH"/>
      </w:rPr>
      <w:t>E-mail</w:t>
    </w:r>
    <w:r>
      <w:rPr>
        <w:rFonts w:ascii="Arial" w:hAnsi="Arial" w:cs="Arial"/>
        <w:sz w:val="17"/>
        <w:szCs w:val="17"/>
        <w:highlight w:val="yellow"/>
        <w:lang w:val="fr-CH"/>
      </w:rPr>
      <w:fldChar w:fldCharType="end"/>
    </w:r>
    <w:r w:rsidR="00BD4829" w:rsidRPr="00263AD5">
      <w:rPr>
        <w:rFonts w:ascii="Arial" w:hAnsi="Arial" w:cs="Arial"/>
        <w:sz w:val="17"/>
        <w:szCs w:val="17"/>
        <w:highlight w:val="yellow"/>
        <w:lang w:val="fr-CH"/>
      </w:rPr>
      <w:tab/>
      <w:t>Rue no</w:t>
    </w:r>
    <w:r w:rsidR="00BD4829" w:rsidRPr="00263AD5">
      <w:rPr>
        <w:rFonts w:ascii="Arial" w:hAnsi="Arial" w:cs="Arial"/>
        <w:sz w:val="17"/>
        <w:szCs w:val="17"/>
        <w:highlight w:val="yellow"/>
        <w:lang w:val="fr-CH"/>
      </w:rPr>
      <w:tab/>
      <w:t>Fax</w:t>
    </w:r>
  </w:p>
  <w:p w14:paraId="3E0530D3" w14:textId="77777777" w:rsidR="00BD4829" w:rsidRPr="00263AD5" w:rsidRDefault="00BD4829" w:rsidP="00263AD5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1701"/>
      <w:rPr>
        <w:rFonts w:ascii="Arial" w:hAnsi="Arial" w:cs="Arial"/>
        <w:sz w:val="17"/>
        <w:szCs w:val="17"/>
        <w:highlight w:val="yellow"/>
        <w:lang w:val="fr-CH"/>
      </w:rPr>
    </w:pPr>
    <w:r w:rsidRPr="00263AD5">
      <w:rPr>
        <w:rFonts w:ascii="Arial" w:hAnsi="Arial" w:cs="Arial"/>
        <w:sz w:val="17"/>
        <w:szCs w:val="17"/>
        <w:highlight w:val="yellow"/>
        <w:lang w:val="fr-CH"/>
      </w:rPr>
      <w:t>Tél. direct</w:t>
    </w:r>
    <w:r w:rsidRPr="00263AD5">
      <w:rPr>
        <w:rFonts w:ascii="Arial" w:hAnsi="Arial" w:cs="Arial"/>
        <w:sz w:val="17"/>
        <w:szCs w:val="17"/>
        <w:highlight w:val="yellow"/>
        <w:lang w:val="fr-CH"/>
      </w:rPr>
      <w:tab/>
      <w:t xml:space="preserve">NPA Lieu  </w:t>
    </w:r>
    <w:r w:rsidRPr="00263AD5">
      <w:rPr>
        <w:rFonts w:ascii="Arial" w:hAnsi="Arial" w:cs="Arial"/>
        <w:sz w:val="17"/>
        <w:szCs w:val="17"/>
        <w:highlight w:val="yellow"/>
        <w:lang w:val="fr-CH"/>
      </w:rPr>
      <w:tab/>
      <w:t>Adresse internet</w:t>
    </w:r>
  </w:p>
  <w:p w14:paraId="682EE80A" w14:textId="77777777" w:rsidR="00BD4829" w:rsidRPr="00263AD5" w:rsidRDefault="00BD4829" w:rsidP="00263AD5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1701"/>
      <w:rPr>
        <w:rFonts w:ascii="Arial" w:hAnsi="Arial" w:cs="Arial"/>
        <w:sz w:val="17"/>
        <w:szCs w:val="17"/>
        <w:highlight w:val="yellow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833F" w14:textId="77777777" w:rsidR="00AF4B1C" w:rsidRDefault="00AF4B1C">
      <w:r>
        <w:separator/>
      </w:r>
    </w:p>
  </w:footnote>
  <w:footnote w:type="continuationSeparator" w:id="0">
    <w:p w14:paraId="659445E4" w14:textId="77777777" w:rsidR="00AF4B1C" w:rsidRDefault="00AF4B1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98"/>
    <w:rsid w:val="0000688C"/>
    <w:rsid w:val="00010369"/>
    <w:rsid w:val="00011064"/>
    <w:rsid w:val="00012B31"/>
    <w:rsid w:val="000161B7"/>
    <w:rsid w:val="000161EB"/>
    <w:rsid w:val="00016745"/>
    <w:rsid w:val="00017DFE"/>
    <w:rsid w:val="000218E4"/>
    <w:rsid w:val="0002207A"/>
    <w:rsid w:val="000221E7"/>
    <w:rsid w:val="00025D2C"/>
    <w:rsid w:val="00031918"/>
    <w:rsid w:val="00033201"/>
    <w:rsid w:val="00035D80"/>
    <w:rsid w:val="00037DFE"/>
    <w:rsid w:val="00040CE7"/>
    <w:rsid w:val="000421B8"/>
    <w:rsid w:val="000436D9"/>
    <w:rsid w:val="0004407E"/>
    <w:rsid w:val="00044E03"/>
    <w:rsid w:val="000452B4"/>
    <w:rsid w:val="000456EF"/>
    <w:rsid w:val="0004579D"/>
    <w:rsid w:val="00045EF0"/>
    <w:rsid w:val="00050A4D"/>
    <w:rsid w:val="000515CF"/>
    <w:rsid w:val="00051ED5"/>
    <w:rsid w:val="000562AF"/>
    <w:rsid w:val="00056814"/>
    <w:rsid w:val="00060D07"/>
    <w:rsid w:val="000620C2"/>
    <w:rsid w:val="00062549"/>
    <w:rsid w:val="000626D5"/>
    <w:rsid w:val="0006365E"/>
    <w:rsid w:val="000636CB"/>
    <w:rsid w:val="00063E7A"/>
    <w:rsid w:val="000657D8"/>
    <w:rsid w:val="00067D68"/>
    <w:rsid w:val="0007532B"/>
    <w:rsid w:val="00076812"/>
    <w:rsid w:val="000775E3"/>
    <w:rsid w:val="00081D75"/>
    <w:rsid w:val="00083044"/>
    <w:rsid w:val="00084248"/>
    <w:rsid w:val="0009128E"/>
    <w:rsid w:val="000951EF"/>
    <w:rsid w:val="000972E2"/>
    <w:rsid w:val="000A0FAB"/>
    <w:rsid w:val="000A1AFE"/>
    <w:rsid w:val="000A1D84"/>
    <w:rsid w:val="000A2045"/>
    <w:rsid w:val="000A2AD2"/>
    <w:rsid w:val="000A734D"/>
    <w:rsid w:val="000A767C"/>
    <w:rsid w:val="000B0BD1"/>
    <w:rsid w:val="000B2C07"/>
    <w:rsid w:val="000B39F2"/>
    <w:rsid w:val="000B3C88"/>
    <w:rsid w:val="000B4738"/>
    <w:rsid w:val="000C069A"/>
    <w:rsid w:val="000C0CA2"/>
    <w:rsid w:val="000C4F64"/>
    <w:rsid w:val="000C5A48"/>
    <w:rsid w:val="000C69C9"/>
    <w:rsid w:val="000D6BD4"/>
    <w:rsid w:val="000E0FA3"/>
    <w:rsid w:val="000E493A"/>
    <w:rsid w:val="000E5B2A"/>
    <w:rsid w:val="000F34EF"/>
    <w:rsid w:val="000F3FE0"/>
    <w:rsid w:val="000F594B"/>
    <w:rsid w:val="000F6EF3"/>
    <w:rsid w:val="00100FDF"/>
    <w:rsid w:val="0010111B"/>
    <w:rsid w:val="00104D9C"/>
    <w:rsid w:val="001056D5"/>
    <w:rsid w:val="00105CB8"/>
    <w:rsid w:val="00105D55"/>
    <w:rsid w:val="00106F92"/>
    <w:rsid w:val="001127EC"/>
    <w:rsid w:val="0011417A"/>
    <w:rsid w:val="0011422E"/>
    <w:rsid w:val="0011470D"/>
    <w:rsid w:val="001147E3"/>
    <w:rsid w:val="00114CE4"/>
    <w:rsid w:val="001155C3"/>
    <w:rsid w:val="0011730A"/>
    <w:rsid w:val="00120D74"/>
    <w:rsid w:val="001211A4"/>
    <w:rsid w:val="00122082"/>
    <w:rsid w:val="00124A6E"/>
    <w:rsid w:val="00125771"/>
    <w:rsid w:val="00127DDE"/>
    <w:rsid w:val="00130805"/>
    <w:rsid w:val="0013387A"/>
    <w:rsid w:val="0013462C"/>
    <w:rsid w:val="00134BF7"/>
    <w:rsid w:val="00136B6E"/>
    <w:rsid w:val="00140423"/>
    <w:rsid w:val="00140712"/>
    <w:rsid w:val="00142410"/>
    <w:rsid w:val="00143BDB"/>
    <w:rsid w:val="00144410"/>
    <w:rsid w:val="001452F6"/>
    <w:rsid w:val="00146987"/>
    <w:rsid w:val="001510A1"/>
    <w:rsid w:val="001524C2"/>
    <w:rsid w:val="00164934"/>
    <w:rsid w:val="00171021"/>
    <w:rsid w:val="001712E0"/>
    <w:rsid w:val="0017217E"/>
    <w:rsid w:val="001751B5"/>
    <w:rsid w:val="00180B11"/>
    <w:rsid w:val="0018401D"/>
    <w:rsid w:val="00185767"/>
    <w:rsid w:val="00186554"/>
    <w:rsid w:val="00187128"/>
    <w:rsid w:val="00187DF9"/>
    <w:rsid w:val="00191409"/>
    <w:rsid w:val="0019224B"/>
    <w:rsid w:val="001931BC"/>
    <w:rsid w:val="00193D02"/>
    <w:rsid w:val="00194C55"/>
    <w:rsid w:val="001A0036"/>
    <w:rsid w:val="001A1FA0"/>
    <w:rsid w:val="001A219C"/>
    <w:rsid w:val="001A2D63"/>
    <w:rsid w:val="001A4488"/>
    <w:rsid w:val="001A6B12"/>
    <w:rsid w:val="001B055F"/>
    <w:rsid w:val="001B0749"/>
    <w:rsid w:val="001B2795"/>
    <w:rsid w:val="001B3994"/>
    <w:rsid w:val="001B3E5F"/>
    <w:rsid w:val="001B42C3"/>
    <w:rsid w:val="001B60A3"/>
    <w:rsid w:val="001B7370"/>
    <w:rsid w:val="001B76D3"/>
    <w:rsid w:val="001C08E9"/>
    <w:rsid w:val="001C1426"/>
    <w:rsid w:val="001C32E5"/>
    <w:rsid w:val="001C4F4D"/>
    <w:rsid w:val="001C519C"/>
    <w:rsid w:val="001C5229"/>
    <w:rsid w:val="001C5DF5"/>
    <w:rsid w:val="001C6F9D"/>
    <w:rsid w:val="001C7725"/>
    <w:rsid w:val="001D113A"/>
    <w:rsid w:val="001D1E89"/>
    <w:rsid w:val="001D21AA"/>
    <w:rsid w:val="001D4103"/>
    <w:rsid w:val="001D7029"/>
    <w:rsid w:val="001E0AF9"/>
    <w:rsid w:val="001E18CC"/>
    <w:rsid w:val="001E2F9B"/>
    <w:rsid w:val="001E3D25"/>
    <w:rsid w:val="001E48DB"/>
    <w:rsid w:val="001F0C0A"/>
    <w:rsid w:val="001F26E8"/>
    <w:rsid w:val="002007D1"/>
    <w:rsid w:val="00200C60"/>
    <w:rsid w:val="00202957"/>
    <w:rsid w:val="00203895"/>
    <w:rsid w:val="00207BA0"/>
    <w:rsid w:val="00210790"/>
    <w:rsid w:val="002124EF"/>
    <w:rsid w:val="00217CCC"/>
    <w:rsid w:val="00217D45"/>
    <w:rsid w:val="0022097A"/>
    <w:rsid w:val="00221A8F"/>
    <w:rsid w:val="00222143"/>
    <w:rsid w:val="00222427"/>
    <w:rsid w:val="00225FFC"/>
    <w:rsid w:val="00227AEA"/>
    <w:rsid w:val="00230AF5"/>
    <w:rsid w:val="00232DA9"/>
    <w:rsid w:val="0023490E"/>
    <w:rsid w:val="00235E7A"/>
    <w:rsid w:val="002360A6"/>
    <w:rsid w:val="002371FF"/>
    <w:rsid w:val="0024103B"/>
    <w:rsid w:val="00241302"/>
    <w:rsid w:val="00241F0B"/>
    <w:rsid w:val="0024589A"/>
    <w:rsid w:val="00246662"/>
    <w:rsid w:val="0024686A"/>
    <w:rsid w:val="00251984"/>
    <w:rsid w:val="00251EFD"/>
    <w:rsid w:val="002523A3"/>
    <w:rsid w:val="00252E4E"/>
    <w:rsid w:val="00254D11"/>
    <w:rsid w:val="0025625C"/>
    <w:rsid w:val="002614C8"/>
    <w:rsid w:val="00261686"/>
    <w:rsid w:val="002620E6"/>
    <w:rsid w:val="00263AD5"/>
    <w:rsid w:val="00264796"/>
    <w:rsid w:val="00264965"/>
    <w:rsid w:val="00264F60"/>
    <w:rsid w:val="00266454"/>
    <w:rsid w:val="00270765"/>
    <w:rsid w:val="00271388"/>
    <w:rsid w:val="002717A0"/>
    <w:rsid w:val="002717E1"/>
    <w:rsid w:val="002742F4"/>
    <w:rsid w:val="00280ABE"/>
    <w:rsid w:val="00281DD6"/>
    <w:rsid w:val="00282E95"/>
    <w:rsid w:val="002841FC"/>
    <w:rsid w:val="00285942"/>
    <w:rsid w:val="00287638"/>
    <w:rsid w:val="00290733"/>
    <w:rsid w:val="00293C47"/>
    <w:rsid w:val="00295242"/>
    <w:rsid w:val="002960E1"/>
    <w:rsid w:val="002A07CD"/>
    <w:rsid w:val="002A0BEE"/>
    <w:rsid w:val="002A2033"/>
    <w:rsid w:val="002B0E3E"/>
    <w:rsid w:val="002B290E"/>
    <w:rsid w:val="002B4360"/>
    <w:rsid w:val="002B577D"/>
    <w:rsid w:val="002B5C73"/>
    <w:rsid w:val="002B5FBC"/>
    <w:rsid w:val="002C22F5"/>
    <w:rsid w:val="002C60F7"/>
    <w:rsid w:val="002D093A"/>
    <w:rsid w:val="002D1D48"/>
    <w:rsid w:val="002D2369"/>
    <w:rsid w:val="002D6030"/>
    <w:rsid w:val="002D7F83"/>
    <w:rsid w:val="002E2B00"/>
    <w:rsid w:val="002E2E77"/>
    <w:rsid w:val="002E3D78"/>
    <w:rsid w:val="002E4582"/>
    <w:rsid w:val="002E5176"/>
    <w:rsid w:val="002E5637"/>
    <w:rsid w:val="002E620E"/>
    <w:rsid w:val="002F15F5"/>
    <w:rsid w:val="002F2B16"/>
    <w:rsid w:val="002F37B1"/>
    <w:rsid w:val="002F3D4B"/>
    <w:rsid w:val="002F4E9A"/>
    <w:rsid w:val="002F50AF"/>
    <w:rsid w:val="002F76BB"/>
    <w:rsid w:val="002F79FD"/>
    <w:rsid w:val="003017C9"/>
    <w:rsid w:val="00301A7C"/>
    <w:rsid w:val="00301F3C"/>
    <w:rsid w:val="00302E40"/>
    <w:rsid w:val="00302FDE"/>
    <w:rsid w:val="00305A09"/>
    <w:rsid w:val="00305B28"/>
    <w:rsid w:val="00305BF7"/>
    <w:rsid w:val="00305CF6"/>
    <w:rsid w:val="00305F7B"/>
    <w:rsid w:val="0030677E"/>
    <w:rsid w:val="00306AD9"/>
    <w:rsid w:val="00307462"/>
    <w:rsid w:val="0031077C"/>
    <w:rsid w:val="003134FC"/>
    <w:rsid w:val="0031445B"/>
    <w:rsid w:val="00315D40"/>
    <w:rsid w:val="00316D3F"/>
    <w:rsid w:val="00320EE5"/>
    <w:rsid w:val="00320F91"/>
    <w:rsid w:val="00321AB6"/>
    <w:rsid w:val="00321C26"/>
    <w:rsid w:val="003226BA"/>
    <w:rsid w:val="00322E6A"/>
    <w:rsid w:val="00323168"/>
    <w:rsid w:val="0032373A"/>
    <w:rsid w:val="00324A26"/>
    <w:rsid w:val="00325C85"/>
    <w:rsid w:val="00325FA7"/>
    <w:rsid w:val="00326061"/>
    <w:rsid w:val="00326ABE"/>
    <w:rsid w:val="0032701B"/>
    <w:rsid w:val="00327966"/>
    <w:rsid w:val="00331BF0"/>
    <w:rsid w:val="00332794"/>
    <w:rsid w:val="00332CD5"/>
    <w:rsid w:val="003344C6"/>
    <w:rsid w:val="00335D43"/>
    <w:rsid w:val="00340CF5"/>
    <w:rsid w:val="0034272F"/>
    <w:rsid w:val="00342C82"/>
    <w:rsid w:val="003457F1"/>
    <w:rsid w:val="00345DBC"/>
    <w:rsid w:val="00350E1F"/>
    <w:rsid w:val="003522D1"/>
    <w:rsid w:val="00353DA3"/>
    <w:rsid w:val="003548D8"/>
    <w:rsid w:val="00355B33"/>
    <w:rsid w:val="003577B3"/>
    <w:rsid w:val="00360BCC"/>
    <w:rsid w:val="00360D11"/>
    <w:rsid w:val="003625CC"/>
    <w:rsid w:val="00364345"/>
    <w:rsid w:val="00364D4E"/>
    <w:rsid w:val="00365F94"/>
    <w:rsid w:val="00367365"/>
    <w:rsid w:val="003674DA"/>
    <w:rsid w:val="003737FB"/>
    <w:rsid w:val="00376F8F"/>
    <w:rsid w:val="003770A6"/>
    <w:rsid w:val="0037745B"/>
    <w:rsid w:val="00380725"/>
    <w:rsid w:val="00381198"/>
    <w:rsid w:val="003819E7"/>
    <w:rsid w:val="0038540D"/>
    <w:rsid w:val="00386129"/>
    <w:rsid w:val="00392A52"/>
    <w:rsid w:val="00394B8E"/>
    <w:rsid w:val="003969C3"/>
    <w:rsid w:val="003A1677"/>
    <w:rsid w:val="003A2F91"/>
    <w:rsid w:val="003A4498"/>
    <w:rsid w:val="003A4C79"/>
    <w:rsid w:val="003A51DF"/>
    <w:rsid w:val="003A5CCD"/>
    <w:rsid w:val="003A6B56"/>
    <w:rsid w:val="003B34EC"/>
    <w:rsid w:val="003B4330"/>
    <w:rsid w:val="003B4439"/>
    <w:rsid w:val="003B510D"/>
    <w:rsid w:val="003B6D55"/>
    <w:rsid w:val="003C0290"/>
    <w:rsid w:val="003C1073"/>
    <w:rsid w:val="003C3657"/>
    <w:rsid w:val="003C4220"/>
    <w:rsid w:val="003C47FE"/>
    <w:rsid w:val="003C7762"/>
    <w:rsid w:val="003C7F6B"/>
    <w:rsid w:val="003D0880"/>
    <w:rsid w:val="003D24AC"/>
    <w:rsid w:val="003D30FB"/>
    <w:rsid w:val="003D6470"/>
    <w:rsid w:val="003D6EBB"/>
    <w:rsid w:val="003E0022"/>
    <w:rsid w:val="003E4B5F"/>
    <w:rsid w:val="003E5EC3"/>
    <w:rsid w:val="003F1024"/>
    <w:rsid w:val="003F22B5"/>
    <w:rsid w:val="003F31CB"/>
    <w:rsid w:val="004003CD"/>
    <w:rsid w:val="00400AF8"/>
    <w:rsid w:val="00401A38"/>
    <w:rsid w:val="00401F44"/>
    <w:rsid w:val="00402489"/>
    <w:rsid w:val="00403955"/>
    <w:rsid w:val="00403A62"/>
    <w:rsid w:val="0040620E"/>
    <w:rsid w:val="004063CD"/>
    <w:rsid w:val="004127CF"/>
    <w:rsid w:val="0041308A"/>
    <w:rsid w:val="00421588"/>
    <w:rsid w:val="004218E8"/>
    <w:rsid w:val="004227D6"/>
    <w:rsid w:val="00426EB2"/>
    <w:rsid w:val="00427ED8"/>
    <w:rsid w:val="00427EFA"/>
    <w:rsid w:val="00430F52"/>
    <w:rsid w:val="00431FEE"/>
    <w:rsid w:val="004328C4"/>
    <w:rsid w:val="00432AD6"/>
    <w:rsid w:val="00434339"/>
    <w:rsid w:val="00434AAF"/>
    <w:rsid w:val="00434BDD"/>
    <w:rsid w:val="004350D9"/>
    <w:rsid w:val="00436089"/>
    <w:rsid w:val="00442115"/>
    <w:rsid w:val="004422FA"/>
    <w:rsid w:val="00445A8C"/>
    <w:rsid w:val="00446CBD"/>
    <w:rsid w:val="00455C86"/>
    <w:rsid w:val="0045778D"/>
    <w:rsid w:val="00461672"/>
    <w:rsid w:val="00464D09"/>
    <w:rsid w:val="00467638"/>
    <w:rsid w:val="0046792A"/>
    <w:rsid w:val="00470EA2"/>
    <w:rsid w:val="00483816"/>
    <w:rsid w:val="0048489A"/>
    <w:rsid w:val="004860D2"/>
    <w:rsid w:val="00487B38"/>
    <w:rsid w:val="00491062"/>
    <w:rsid w:val="004964CB"/>
    <w:rsid w:val="004972B1"/>
    <w:rsid w:val="004A07EC"/>
    <w:rsid w:val="004A0FF0"/>
    <w:rsid w:val="004A2AB8"/>
    <w:rsid w:val="004A6060"/>
    <w:rsid w:val="004A649F"/>
    <w:rsid w:val="004A6ED0"/>
    <w:rsid w:val="004B05DE"/>
    <w:rsid w:val="004B18AB"/>
    <w:rsid w:val="004B6218"/>
    <w:rsid w:val="004C1D1B"/>
    <w:rsid w:val="004C5490"/>
    <w:rsid w:val="004C6552"/>
    <w:rsid w:val="004C7FC3"/>
    <w:rsid w:val="004D2A88"/>
    <w:rsid w:val="004D4D5E"/>
    <w:rsid w:val="004D50D4"/>
    <w:rsid w:val="004D6D04"/>
    <w:rsid w:val="004E0303"/>
    <w:rsid w:val="004E0D89"/>
    <w:rsid w:val="004E0FCA"/>
    <w:rsid w:val="004E3117"/>
    <w:rsid w:val="004E39D6"/>
    <w:rsid w:val="004E3CF6"/>
    <w:rsid w:val="004E4017"/>
    <w:rsid w:val="004E5C08"/>
    <w:rsid w:val="004E6682"/>
    <w:rsid w:val="004E770D"/>
    <w:rsid w:val="004E7CED"/>
    <w:rsid w:val="004F35D4"/>
    <w:rsid w:val="004F49D9"/>
    <w:rsid w:val="004F4F5B"/>
    <w:rsid w:val="004F5286"/>
    <w:rsid w:val="004F7287"/>
    <w:rsid w:val="00500F10"/>
    <w:rsid w:val="00503408"/>
    <w:rsid w:val="00503BC4"/>
    <w:rsid w:val="0050788A"/>
    <w:rsid w:val="00510330"/>
    <w:rsid w:val="00513F1F"/>
    <w:rsid w:val="005148B5"/>
    <w:rsid w:val="0051624D"/>
    <w:rsid w:val="00516635"/>
    <w:rsid w:val="00517007"/>
    <w:rsid w:val="00517F84"/>
    <w:rsid w:val="00522784"/>
    <w:rsid w:val="0053125B"/>
    <w:rsid w:val="005312AE"/>
    <w:rsid w:val="00536CE0"/>
    <w:rsid w:val="00537798"/>
    <w:rsid w:val="005416F2"/>
    <w:rsid w:val="00545370"/>
    <w:rsid w:val="005458D1"/>
    <w:rsid w:val="005469A8"/>
    <w:rsid w:val="005508B1"/>
    <w:rsid w:val="00553C98"/>
    <w:rsid w:val="00554949"/>
    <w:rsid w:val="00555E7A"/>
    <w:rsid w:val="00556580"/>
    <w:rsid w:val="005565F2"/>
    <w:rsid w:val="005579BB"/>
    <w:rsid w:val="00557F0E"/>
    <w:rsid w:val="005606C6"/>
    <w:rsid w:val="00560861"/>
    <w:rsid w:val="005616CE"/>
    <w:rsid w:val="0056262A"/>
    <w:rsid w:val="00562C4D"/>
    <w:rsid w:val="00563A59"/>
    <w:rsid w:val="00564C73"/>
    <w:rsid w:val="00566941"/>
    <w:rsid w:val="00572DC7"/>
    <w:rsid w:val="00574174"/>
    <w:rsid w:val="00574CB5"/>
    <w:rsid w:val="00575709"/>
    <w:rsid w:val="0057593F"/>
    <w:rsid w:val="00575ADA"/>
    <w:rsid w:val="005763A2"/>
    <w:rsid w:val="00577330"/>
    <w:rsid w:val="00577B33"/>
    <w:rsid w:val="00580A3B"/>
    <w:rsid w:val="005813ED"/>
    <w:rsid w:val="00581930"/>
    <w:rsid w:val="0058353A"/>
    <w:rsid w:val="00584908"/>
    <w:rsid w:val="0059073B"/>
    <w:rsid w:val="00597624"/>
    <w:rsid w:val="005A289B"/>
    <w:rsid w:val="005A35A0"/>
    <w:rsid w:val="005A52CF"/>
    <w:rsid w:val="005A5759"/>
    <w:rsid w:val="005A73D7"/>
    <w:rsid w:val="005B043C"/>
    <w:rsid w:val="005B0E39"/>
    <w:rsid w:val="005B1DBF"/>
    <w:rsid w:val="005B216C"/>
    <w:rsid w:val="005B4BC7"/>
    <w:rsid w:val="005B5195"/>
    <w:rsid w:val="005B679B"/>
    <w:rsid w:val="005B7F98"/>
    <w:rsid w:val="005C048C"/>
    <w:rsid w:val="005C130E"/>
    <w:rsid w:val="005C45DC"/>
    <w:rsid w:val="005C5CAD"/>
    <w:rsid w:val="005C7A5C"/>
    <w:rsid w:val="005D0115"/>
    <w:rsid w:val="005D0BC9"/>
    <w:rsid w:val="005D0C19"/>
    <w:rsid w:val="005D5118"/>
    <w:rsid w:val="005D5409"/>
    <w:rsid w:val="005E04DC"/>
    <w:rsid w:val="005E08BC"/>
    <w:rsid w:val="005E0FAE"/>
    <w:rsid w:val="005E2BAD"/>
    <w:rsid w:val="005E4390"/>
    <w:rsid w:val="005E6326"/>
    <w:rsid w:val="005E6D8D"/>
    <w:rsid w:val="005F1849"/>
    <w:rsid w:val="005F3909"/>
    <w:rsid w:val="005F7749"/>
    <w:rsid w:val="006002DF"/>
    <w:rsid w:val="006031B1"/>
    <w:rsid w:val="006040DA"/>
    <w:rsid w:val="00607AD0"/>
    <w:rsid w:val="00610B20"/>
    <w:rsid w:val="00612FAB"/>
    <w:rsid w:val="0061347C"/>
    <w:rsid w:val="00614D4B"/>
    <w:rsid w:val="00620F5B"/>
    <w:rsid w:val="00621DE0"/>
    <w:rsid w:val="00622078"/>
    <w:rsid w:val="006227E3"/>
    <w:rsid w:val="00622A94"/>
    <w:rsid w:val="0062399A"/>
    <w:rsid w:val="00625241"/>
    <w:rsid w:val="006260F9"/>
    <w:rsid w:val="006267EA"/>
    <w:rsid w:val="00626CD6"/>
    <w:rsid w:val="00627E23"/>
    <w:rsid w:val="00632CD7"/>
    <w:rsid w:val="00633A05"/>
    <w:rsid w:val="0063566B"/>
    <w:rsid w:val="006365FF"/>
    <w:rsid w:val="00640380"/>
    <w:rsid w:val="00641438"/>
    <w:rsid w:val="00643264"/>
    <w:rsid w:val="00643372"/>
    <w:rsid w:val="006458AD"/>
    <w:rsid w:val="00645E88"/>
    <w:rsid w:val="00645FE5"/>
    <w:rsid w:val="006465D0"/>
    <w:rsid w:val="006519F3"/>
    <w:rsid w:val="00652D4D"/>
    <w:rsid w:val="00653382"/>
    <w:rsid w:val="006553F1"/>
    <w:rsid w:val="00660417"/>
    <w:rsid w:val="00661B6A"/>
    <w:rsid w:val="006632E8"/>
    <w:rsid w:val="0066365B"/>
    <w:rsid w:val="00664951"/>
    <w:rsid w:val="006650F8"/>
    <w:rsid w:val="006660A3"/>
    <w:rsid w:val="00670E42"/>
    <w:rsid w:val="006719E1"/>
    <w:rsid w:val="00673C2B"/>
    <w:rsid w:val="00676DA6"/>
    <w:rsid w:val="00680350"/>
    <w:rsid w:val="006808DD"/>
    <w:rsid w:val="00680E78"/>
    <w:rsid w:val="006817BC"/>
    <w:rsid w:val="00682FD2"/>
    <w:rsid w:val="00683A0B"/>
    <w:rsid w:val="006842FE"/>
    <w:rsid w:val="00690C15"/>
    <w:rsid w:val="006918F8"/>
    <w:rsid w:val="006928BC"/>
    <w:rsid w:val="00697DB8"/>
    <w:rsid w:val="006A08B5"/>
    <w:rsid w:val="006A12B6"/>
    <w:rsid w:val="006A1773"/>
    <w:rsid w:val="006A36BD"/>
    <w:rsid w:val="006A3B4F"/>
    <w:rsid w:val="006A4ED4"/>
    <w:rsid w:val="006A570F"/>
    <w:rsid w:val="006A6CBB"/>
    <w:rsid w:val="006B08E0"/>
    <w:rsid w:val="006B12B0"/>
    <w:rsid w:val="006B164C"/>
    <w:rsid w:val="006B5779"/>
    <w:rsid w:val="006B5CE8"/>
    <w:rsid w:val="006B6C2E"/>
    <w:rsid w:val="006C0973"/>
    <w:rsid w:val="006C0DAB"/>
    <w:rsid w:val="006C3746"/>
    <w:rsid w:val="006C382C"/>
    <w:rsid w:val="006C52BB"/>
    <w:rsid w:val="006C5F0A"/>
    <w:rsid w:val="006C7FAF"/>
    <w:rsid w:val="006D1ECC"/>
    <w:rsid w:val="006D312E"/>
    <w:rsid w:val="006D7619"/>
    <w:rsid w:val="006D7F2D"/>
    <w:rsid w:val="006E0ABA"/>
    <w:rsid w:val="006E1981"/>
    <w:rsid w:val="006E3089"/>
    <w:rsid w:val="006E3E2F"/>
    <w:rsid w:val="006E41C9"/>
    <w:rsid w:val="006E4642"/>
    <w:rsid w:val="006E5018"/>
    <w:rsid w:val="006E5780"/>
    <w:rsid w:val="006E6962"/>
    <w:rsid w:val="006E6F88"/>
    <w:rsid w:val="006E7C51"/>
    <w:rsid w:val="006F1C4E"/>
    <w:rsid w:val="006F32D2"/>
    <w:rsid w:val="006F3C9D"/>
    <w:rsid w:val="006F7FD6"/>
    <w:rsid w:val="00700BC5"/>
    <w:rsid w:val="007012BD"/>
    <w:rsid w:val="007028D5"/>
    <w:rsid w:val="00702C64"/>
    <w:rsid w:val="00705BF0"/>
    <w:rsid w:val="007063B3"/>
    <w:rsid w:val="00710974"/>
    <w:rsid w:val="00711B6D"/>
    <w:rsid w:val="00712ED7"/>
    <w:rsid w:val="007137B5"/>
    <w:rsid w:val="00713EF5"/>
    <w:rsid w:val="007153AE"/>
    <w:rsid w:val="00716A96"/>
    <w:rsid w:val="007175BB"/>
    <w:rsid w:val="00720540"/>
    <w:rsid w:val="00720EC9"/>
    <w:rsid w:val="0072156E"/>
    <w:rsid w:val="007218B7"/>
    <w:rsid w:val="00721E12"/>
    <w:rsid w:val="00722E10"/>
    <w:rsid w:val="007239B0"/>
    <w:rsid w:val="00724B80"/>
    <w:rsid w:val="00727CB5"/>
    <w:rsid w:val="007301CA"/>
    <w:rsid w:val="007314D6"/>
    <w:rsid w:val="007325B4"/>
    <w:rsid w:val="00734534"/>
    <w:rsid w:val="007414BF"/>
    <w:rsid w:val="00741D64"/>
    <w:rsid w:val="007432DB"/>
    <w:rsid w:val="007441B5"/>
    <w:rsid w:val="00744DC1"/>
    <w:rsid w:val="00746280"/>
    <w:rsid w:val="00750324"/>
    <w:rsid w:val="00751E53"/>
    <w:rsid w:val="00752E46"/>
    <w:rsid w:val="00753314"/>
    <w:rsid w:val="007534CD"/>
    <w:rsid w:val="0076229D"/>
    <w:rsid w:val="00762367"/>
    <w:rsid w:val="00770098"/>
    <w:rsid w:val="0077048C"/>
    <w:rsid w:val="00772597"/>
    <w:rsid w:val="007729C7"/>
    <w:rsid w:val="00772EEC"/>
    <w:rsid w:val="00774648"/>
    <w:rsid w:val="00775E7F"/>
    <w:rsid w:val="00776CB5"/>
    <w:rsid w:val="00777025"/>
    <w:rsid w:val="0078130E"/>
    <w:rsid w:val="0078430F"/>
    <w:rsid w:val="007867E3"/>
    <w:rsid w:val="00786B4E"/>
    <w:rsid w:val="00787143"/>
    <w:rsid w:val="00787A9A"/>
    <w:rsid w:val="00792300"/>
    <w:rsid w:val="00794A23"/>
    <w:rsid w:val="00794C6E"/>
    <w:rsid w:val="007A0FCF"/>
    <w:rsid w:val="007A3441"/>
    <w:rsid w:val="007A6C22"/>
    <w:rsid w:val="007B053D"/>
    <w:rsid w:val="007B074D"/>
    <w:rsid w:val="007B0C28"/>
    <w:rsid w:val="007B218B"/>
    <w:rsid w:val="007B253B"/>
    <w:rsid w:val="007B39CF"/>
    <w:rsid w:val="007B525D"/>
    <w:rsid w:val="007B5D7E"/>
    <w:rsid w:val="007C1071"/>
    <w:rsid w:val="007C128E"/>
    <w:rsid w:val="007C2A89"/>
    <w:rsid w:val="007C37E5"/>
    <w:rsid w:val="007C5813"/>
    <w:rsid w:val="007C7929"/>
    <w:rsid w:val="007C7DCA"/>
    <w:rsid w:val="007D03A4"/>
    <w:rsid w:val="007D03C0"/>
    <w:rsid w:val="007D1292"/>
    <w:rsid w:val="007D754B"/>
    <w:rsid w:val="007E22E9"/>
    <w:rsid w:val="007E556E"/>
    <w:rsid w:val="007E719F"/>
    <w:rsid w:val="007E7AC5"/>
    <w:rsid w:val="00800D2C"/>
    <w:rsid w:val="0080527D"/>
    <w:rsid w:val="00806560"/>
    <w:rsid w:val="00807641"/>
    <w:rsid w:val="008103CA"/>
    <w:rsid w:val="00812D4E"/>
    <w:rsid w:val="00814536"/>
    <w:rsid w:val="00814793"/>
    <w:rsid w:val="008157BD"/>
    <w:rsid w:val="008157C5"/>
    <w:rsid w:val="00816CEA"/>
    <w:rsid w:val="00820345"/>
    <w:rsid w:val="008217D8"/>
    <w:rsid w:val="00822D07"/>
    <w:rsid w:val="008238AA"/>
    <w:rsid w:val="00823ADE"/>
    <w:rsid w:val="00824870"/>
    <w:rsid w:val="0082540D"/>
    <w:rsid w:val="00826384"/>
    <w:rsid w:val="00827D3E"/>
    <w:rsid w:val="00830E44"/>
    <w:rsid w:val="00834249"/>
    <w:rsid w:val="00834CF0"/>
    <w:rsid w:val="00834DC6"/>
    <w:rsid w:val="00835093"/>
    <w:rsid w:val="00836A64"/>
    <w:rsid w:val="00837C31"/>
    <w:rsid w:val="008409B8"/>
    <w:rsid w:val="00841CAB"/>
    <w:rsid w:val="008428A7"/>
    <w:rsid w:val="00844003"/>
    <w:rsid w:val="008441C4"/>
    <w:rsid w:val="00844D4A"/>
    <w:rsid w:val="008455D1"/>
    <w:rsid w:val="008467B0"/>
    <w:rsid w:val="00846ECC"/>
    <w:rsid w:val="0084770E"/>
    <w:rsid w:val="00847F29"/>
    <w:rsid w:val="008509BB"/>
    <w:rsid w:val="00857563"/>
    <w:rsid w:val="00860167"/>
    <w:rsid w:val="00864610"/>
    <w:rsid w:val="008667FF"/>
    <w:rsid w:val="008701E4"/>
    <w:rsid w:val="008723B2"/>
    <w:rsid w:val="008767A8"/>
    <w:rsid w:val="00881E53"/>
    <w:rsid w:val="008851A6"/>
    <w:rsid w:val="008867C1"/>
    <w:rsid w:val="00886898"/>
    <w:rsid w:val="00887E34"/>
    <w:rsid w:val="00890A68"/>
    <w:rsid w:val="00891C02"/>
    <w:rsid w:val="008920C3"/>
    <w:rsid w:val="00892959"/>
    <w:rsid w:val="00892C3F"/>
    <w:rsid w:val="00892FDE"/>
    <w:rsid w:val="008972C4"/>
    <w:rsid w:val="0089744E"/>
    <w:rsid w:val="008A2868"/>
    <w:rsid w:val="008A4B0C"/>
    <w:rsid w:val="008A4CD4"/>
    <w:rsid w:val="008A59A3"/>
    <w:rsid w:val="008A5D2F"/>
    <w:rsid w:val="008A681C"/>
    <w:rsid w:val="008B0912"/>
    <w:rsid w:val="008B1C5F"/>
    <w:rsid w:val="008C187A"/>
    <w:rsid w:val="008C1F73"/>
    <w:rsid w:val="008C25B8"/>
    <w:rsid w:val="008C720A"/>
    <w:rsid w:val="008D24A2"/>
    <w:rsid w:val="008D4C28"/>
    <w:rsid w:val="008D540B"/>
    <w:rsid w:val="008D5797"/>
    <w:rsid w:val="008D5F50"/>
    <w:rsid w:val="008E015D"/>
    <w:rsid w:val="008E0D40"/>
    <w:rsid w:val="008E2426"/>
    <w:rsid w:val="008E2428"/>
    <w:rsid w:val="008E2B60"/>
    <w:rsid w:val="008E2DEE"/>
    <w:rsid w:val="008E3AC2"/>
    <w:rsid w:val="008E540B"/>
    <w:rsid w:val="008E73AB"/>
    <w:rsid w:val="008F0297"/>
    <w:rsid w:val="008F2680"/>
    <w:rsid w:val="008F4169"/>
    <w:rsid w:val="008F4203"/>
    <w:rsid w:val="008F4BF3"/>
    <w:rsid w:val="008F7F94"/>
    <w:rsid w:val="0090085D"/>
    <w:rsid w:val="009034D1"/>
    <w:rsid w:val="00906052"/>
    <w:rsid w:val="00907AEA"/>
    <w:rsid w:val="00912E9D"/>
    <w:rsid w:val="00913C4D"/>
    <w:rsid w:val="0091467F"/>
    <w:rsid w:val="00917AB8"/>
    <w:rsid w:val="0092202A"/>
    <w:rsid w:val="009241B9"/>
    <w:rsid w:val="00924C72"/>
    <w:rsid w:val="00924E0C"/>
    <w:rsid w:val="0092575C"/>
    <w:rsid w:val="00926AB2"/>
    <w:rsid w:val="00930478"/>
    <w:rsid w:val="00931922"/>
    <w:rsid w:val="00937487"/>
    <w:rsid w:val="0094074A"/>
    <w:rsid w:val="00940973"/>
    <w:rsid w:val="00940E83"/>
    <w:rsid w:val="009418E7"/>
    <w:rsid w:val="009446A0"/>
    <w:rsid w:val="009461A7"/>
    <w:rsid w:val="00947775"/>
    <w:rsid w:val="0095018C"/>
    <w:rsid w:val="0095036A"/>
    <w:rsid w:val="00950448"/>
    <w:rsid w:val="00950713"/>
    <w:rsid w:val="00950765"/>
    <w:rsid w:val="00952672"/>
    <w:rsid w:val="00957BA0"/>
    <w:rsid w:val="0096203D"/>
    <w:rsid w:val="009621E6"/>
    <w:rsid w:val="00963387"/>
    <w:rsid w:val="009718DD"/>
    <w:rsid w:val="00975707"/>
    <w:rsid w:val="00976616"/>
    <w:rsid w:val="00976ACB"/>
    <w:rsid w:val="00976E0E"/>
    <w:rsid w:val="009774DD"/>
    <w:rsid w:val="00980CA7"/>
    <w:rsid w:val="00981AC8"/>
    <w:rsid w:val="00990892"/>
    <w:rsid w:val="00990CD2"/>
    <w:rsid w:val="00991371"/>
    <w:rsid w:val="00992D48"/>
    <w:rsid w:val="0099450F"/>
    <w:rsid w:val="00995D23"/>
    <w:rsid w:val="009973CF"/>
    <w:rsid w:val="009A044C"/>
    <w:rsid w:val="009A0A97"/>
    <w:rsid w:val="009A11C3"/>
    <w:rsid w:val="009A25A9"/>
    <w:rsid w:val="009A3014"/>
    <w:rsid w:val="009B1EC3"/>
    <w:rsid w:val="009B1F1C"/>
    <w:rsid w:val="009B2413"/>
    <w:rsid w:val="009B30C4"/>
    <w:rsid w:val="009B354B"/>
    <w:rsid w:val="009B490A"/>
    <w:rsid w:val="009B4D72"/>
    <w:rsid w:val="009B652C"/>
    <w:rsid w:val="009B752F"/>
    <w:rsid w:val="009C0AAF"/>
    <w:rsid w:val="009C1E8F"/>
    <w:rsid w:val="009C4F3B"/>
    <w:rsid w:val="009C63A8"/>
    <w:rsid w:val="009D199F"/>
    <w:rsid w:val="009D3016"/>
    <w:rsid w:val="009D385B"/>
    <w:rsid w:val="009D5209"/>
    <w:rsid w:val="009D5D89"/>
    <w:rsid w:val="009D63C9"/>
    <w:rsid w:val="009D6D20"/>
    <w:rsid w:val="009D6D54"/>
    <w:rsid w:val="009D7418"/>
    <w:rsid w:val="009D74AE"/>
    <w:rsid w:val="009E1E47"/>
    <w:rsid w:val="009E4C56"/>
    <w:rsid w:val="009E54C9"/>
    <w:rsid w:val="009E7D77"/>
    <w:rsid w:val="009F02E6"/>
    <w:rsid w:val="009F2701"/>
    <w:rsid w:val="009F2CD7"/>
    <w:rsid w:val="009F2DA4"/>
    <w:rsid w:val="009F3C47"/>
    <w:rsid w:val="009F598D"/>
    <w:rsid w:val="009F5D7D"/>
    <w:rsid w:val="009F7E7D"/>
    <w:rsid w:val="00A028C4"/>
    <w:rsid w:val="00A03108"/>
    <w:rsid w:val="00A04CD9"/>
    <w:rsid w:val="00A11F72"/>
    <w:rsid w:val="00A15948"/>
    <w:rsid w:val="00A2176C"/>
    <w:rsid w:val="00A259F0"/>
    <w:rsid w:val="00A27C4F"/>
    <w:rsid w:val="00A30245"/>
    <w:rsid w:val="00A31003"/>
    <w:rsid w:val="00A31812"/>
    <w:rsid w:val="00A3182F"/>
    <w:rsid w:val="00A3190E"/>
    <w:rsid w:val="00A32111"/>
    <w:rsid w:val="00A32EE4"/>
    <w:rsid w:val="00A35C5A"/>
    <w:rsid w:val="00A367AB"/>
    <w:rsid w:val="00A40768"/>
    <w:rsid w:val="00A40ED9"/>
    <w:rsid w:val="00A4132C"/>
    <w:rsid w:val="00A41901"/>
    <w:rsid w:val="00A43D9B"/>
    <w:rsid w:val="00A43E49"/>
    <w:rsid w:val="00A45310"/>
    <w:rsid w:val="00A4535D"/>
    <w:rsid w:val="00A477C1"/>
    <w:rsid w:val="00A527F2"/>
    <w:rsid w:val="00A52A9E"/>
    <w:rsid w:val="00A57435"/>
    <w:rsid w:val="00A606A3"/>
    <w:rsid w:val="00A613D3"/>
    <w:rsid w:val="00A63610"/>
    <w:rsid w:val="00A7026F"/>
    <w:rsid w:val="00A735EE"/>
    <w:rsid w:val="00A73B3B"/>
    <w:rsid w:val="00A73E6E"/>
    <w:rsid w:val="00A80CB0"/>
    <w:rsid w:val="00A83197"/>
    <w:rsid w:val="00A84AE4"/>
    <w:rsid w:val="00A851B1"/>
    <w:rsid w:val="00A858A3"/>
    <w:rsid w:val="00A862D7"/>
    <w:rsid w:val="00A875AF"/>
    <w:rsid w:val="00A87E91"/>
    <w:rsid w:val="00A923C1"/>
    <w:rsid w:val="00A9474C"/>
    <w:rsid w:val="00A94F04"/>
    <w:rsid w:val="00AA14F1"/>
    <w:rsid w:val="00AA370C"/>
    <w:rsid w:val="00AA61FF"/>
    <w:rsid w:val="00AB0F03"/>
    <w:rsid w:val="00AB30E4"/>
    <w:rsid w:val="00AB583C"/>
    <w:rsid w:val="00AB583D"/>
    <w:rsid w:val="00AB5B2E"/>
    <w:rsid w:val="00AC0900"/>
    <w:rsid w:val="00AC176E"/>
    <w:rsid w:val="00AC18EA"/>
    <w:rsid w:val="00AC273A"/>
    <w:rsid w:val="00AC7162"/>
    <w:rsid w:val="00AC7F6B"/>
    <w:rsid w:val="00AD02DC"/>
    <w:rsid w:val="00AD1787"/>
    <w:rsid w:val="00AD2AB4"/>
    <w:rsid w:val="00AD561B"/>
    <w:rsid w:val="00AD65C3"/>
    <w:rsid w:val="00AD6D3A"/>
    <w:rsid w:val="00AD6FFE"/>
    <w:rsid w:val="00AD76E7"/>
    <w:rsid w:val="00AE12BB"/>
    <w:rsid w:val="00AE3DC8"/>
    <w:rsid w:val="00AE4FF4"/>
    <w:rsid w:val="00AE501C"/>
    <w:rsid w:val="00AE55D8"/>
    <w:rsid w:val="00AF0ED6"/>
    <w:rsid w:val="00AF360B"/>
    <w:rsid w:val="00AF3A0F"/>
    <w:rsid w:val="00AF4B1C"/>
    <w:rsid w:val="00AF4D1F"/>
    <w:rsid w:val="00AF5140"/>
    <w:rsid w:val="00AF55DC"/>
    <w:rsid w:val="00AF5607"/>
    <w:rsid w:val="00AF6206"/>
    <w:rsid w:val="00AF7D90"/>
    <w:rsid w:val="00B01838"/>
    <w:rsid w:val="00B02133"/>
    <w:rsid w:val="00B034CF"/>
    <w:rsid w:val="00B03B2A"/>
    <w:rsid w:val="00B0437D"/>
    <w:rsid w:val="00B11E3C"/>
    <w:rsid w:val="00B12125"/>
    <w:rsid w:val="00B12867"/>
    <w:rsid w:val="00B140E6"/>
    <w:rsid w:val="00B15096"/>
    <w:rsid w:val="00B1598D"/>
    <w:rsid w:val="00B1642F"/>
    <w:rsid w:val="00B170A4"/>
    <w:rsid w:val="00B177BB"/>
    <w:rsid w:val="00B17B79"/>
    <w:rsid w:val="00B22385"/>
    <w:rsid w:val="00B23857"/>
    <w:rsid w:val="00B2521E"/>
    <w:rsid w:val="00B260E2"/>
    <w:rsid w:val="00B26B79"/>
    <w:rsid w:val="00B2799C"/>
    <w:rsid w:val="00B320C9"/>
    <w:rsid w:val="00B335B4"/>
    <w:rsid w:val="00B340B8"/>
    <w:rsid w:val="00B34A1D"/>
    <w:rsid w:val="00B34D18"/>
    <w:rsid w:val="00B363A3"/>
    <w:rsid w:val="00B4061C"/>
    <w:rsid w:val="00B44C35"/>
    <w:rsid w:val="00B45060"/>
    <w:rsid w:val="00B46056"/>
    <w:rsid w:val="00B51173"/>
    <w:rsid w:val="00B5235C"/>
    <w:rsid w:val="00B545A0"/>
    <w:rsid w:val="00B54944"/>
    <w:rsid w:val="00B55662"/>
    <w:rsid w:val="00B55772"/>
    <w:rsid w:val="00B56390"/>
    <w:rsid w:val="00B567EA"/>
    <w:rsid w:val="00B61C4F"/>
    <w:rsid w:val="00B62714"/>
    <w:rsid w:val="00B629C0"/>
    <w:rsid w:val="00B63A61"/>
    <w:rsid w:val="00B6471A"/>
    <w:rsid w:val="00B67190"/>
    <w:rsid w:val="00B6789B"/>
    <w:rsid w:val="00B71F88"/>
    <w:rsid w:val="00B727F5"/>
    <w:rsid w:val="00B72D7D"/>
    <w:rsid w:val="00B750A3"/>
    <w:rsid w:val="00B77002"/>
    <w:rsid w:val="00B77FF3"/>
    <w:rsid w:val="00B806C4"/>
    <w:rsid w:val="00B80BD9"/>
    <w:rsid w:val="00B8374E"/>
    <w:rsid w:val="00B83D84"/>
    <w:rsid w:val="00B85115"/>
    <w:rsid w:val="00B86E28"/>
    <w:rsid w:val="00B87F24"/>
    <w:rsid w:val="00B916B5"/>
    <w:rsid w:val="00B9200F"/>
    <w:rsid w:val="00B92D92"/>
    <w:rsid w:val="00B93712"/>
    <w:rsid w:val="00B96308"/>
    <w:rsid w:val="00BA03A1"/>
    <w:rsid w:val="00BA14BC"/>
    <w:rsid w:val="00BA1907"/>
    <w:rsid w:val="00BA32FA"/>
    <w:rsid w:val="00BA3357"/>
    <w:rsid w:val="00BA3757"/>
    <w:rsid w:val="00BA5300"/>
    <w:rsid w:val="00BA5A67"/>
    <w:rsid w:val="00BA60F6"/>
    <w:rsid w:val="00BA61E5"/>
    <w:rsid w:val="00BA6237"/>
    <w:rsid w:val="00BA6B5E"/>
    <w:rsid w:val="00BA7F94"/>
    <w:rsid w:val="00BB0928"/>
    <w:rsid w:val="00BB25D1"/>
    <w:rsid w:val="00BB332A"/>
    <w:rsid w:val="00BB6562"/>
    <w:rsid w:val="00BB7DD4"/>
    <w:rsid w:val="00BC0178"/>
    <w:rsid w:val="00BC1BE9"/>
    <w:rsid w:val="00BC7235"/>
    <w:rsid w:val="00BC7684"/>
    <w:rsid w:val="00BD0844"/>
    <w:rsid w:val="00BD1236"/>
    <w:rsid w:val="00BD1FAF"/>
    <w:rsid w:val="00BD4829"/>
    <w:rsid w:val="00BD5E09"/>
    <w:rsid w:val="00BD6703"/>
    <w:rsid w:val="00BE09C0"/>
    <w:rsid w:val="00BE789F"/>
    <w:rsid w:val="00BF30FB"/>
    <w:rsid w:val="00BF3C58"/>
    <w:rsid w:val="00BF56E4"/>
    <w:rsid w:val="00C016C8"/>
    <w:rsid w:val="00C03701"/>
    <w:rsid w:val="00C06E80"/>
    <w:rsid w:val="00C10149"/>
    <w:rsid w:val="00C135A8"/>
    <w:rsid w:val="00C1442E"/>
    <w:rsid w:val="00C15138"/>
    <w:rsid w:val="00C16740"/>
    <w:rsid w:val="00C1760D"/>
    <w:rsid w:val="00C17FED"/>
    <w:rsid w:val="00C22833"/>
    <w:rsid w:val="00C22C85"/>
    <w:rsid w:val="00C2472F"/>
    <w:rsid w:val="00C255B9"/>
    <w:rsid w:val="00C30326"/>
    <w:rsid w:val="00C3041A"/>
    <w:rsid w:val="00C30DDC"/>
    <w:rsid w:val="00C31D89"/>
    <w:rsid w:val="00C329F2"/>
    <w:rsid w:val="00C349C1"/>
    <w:rsid w:val="00C35A10"/>
    <w:rsid w:val="00C3778E"/>
    <w:rsid w:val="00C37982"/>
    <w:rsid w:val="00C426F7"/>
    <w:rsid w:val="00C446E6"/>
    <w:rsid w:val="00C45836"/>
    <w:rsid w:val="00C4636A"/>
    <w:rsid w:val="00C5488C"/>
    <w:rsid w:val="00C54CC7"/>
    <w:rsid w:val="00C55136"/>
    <w:rsid w:val="00C554B0"/>
    <w:rsid w:val="00C606A0"/>
    <w:rsid w:val="00C60CB0"/>
    <w:rsid w:val="00C626E3"/>
    <w:rsid w:val="00C63330"/>
    <w:rsid w:val="00C63C39"/>
    <w:rsid w:val="00C6608C"/>
    <w:rsid w:val="00C671BA"/>
    <w:rsid w:val="00C67ACB"/>
    <w:rsid w:val="00C71541"/>
    <w:rsid w:val="00C724ED"/>
    <w:rsid w:val="00C72BCB"/>
    <w:rsid w:val="00C73800"/>
    <w:rsid w:val="00C759B3"/>
    <w:rsid w:val="00C75F00"/>
    <w:rsid w:val="00C7725E"/>
    <w:rsid w:val="00C77CB0"/>
    <w:rsid w:val="00C80669"/>
    <w:rsid w:val="00C818E0"/>
    <w:rsid w:val="00C82F7E"/>
    <w:rsid w:val="00C83A1F"/>
    <w:rsid w:val="00C849AE"/>
    <w:rsid w:val="00C864DB"/>
    <w:rsid w:val="00C87141"/>
    <w:rsid w:val="00C91171"/>
    <w:rsid w:val="00C919A4"/>
    <w:rsid w:val="00C91D3B"/>
    <w:rsid w:val="00C9648D"/>
    <w:rsid w:val="00C96A6F"/>
    <w:rsid w:val="00C97277"/>
    <w:rsid w:val="00C974B0"/>
    <w:rsid w:val="00C979D3"/>
    <w:rsid w:val="00CA1A89"/>
    <w:rsid w:val="00CA1F15"/>
    <w:rsid w:val="00CA22B5"/>
    <w:rsid w:val="00CA4158"/>
    <w:rsid w:val="00CA4462"/>
    <w:rsid w:val="00CA5889"/>
    <w:rsid w:val="00CA589E"/>
    <w:rsid w:val="00CA74EB"/>
    <w:rsid w:val="00CA7965"/>
    <w:rsid w:val="00CB5597"/>
    <w:rsid w:val="00CB5E0E"/>
    <w:rsid w:val="00CC12E5"/>
    <w:rsid w:val="00CC1D29"/>
    <w:rsid w:val="00CC3915"/>
    <w:rsid w:val="00CC3C34"/>
    <w:rsid w:val="00CC69DF"/>
    <w:rsid w:val="00CC76C4"/>
    <w:rsid w:val="00CC786F"/>
    <w:rsid w:val="00CD6D3E"/>
    <w:rsid w:val="00CD7AFA"/>
    <w:rsid w:val="00CE0622"/>
    <w:rsid w:val="00CE2C09"/>
    <w:rsid w:val="00CE3CB8"/>
    <w:rsid w:val="00CE734C"/>
    <w:rsid w:val="00CE73CD"/>
    <w:rsid w:val="00CE7A57"/>
    <w:rsid w:val="00CF0BC2"/>
    <w:rsid w:val="00CF1939"/>
    <w:rsid w:val="00CF1DB7"/>
    <w:rsid w:val="00CF21D6"/>
    <w:rsid w:val="00CF39E3"/>
    <w:rsid w:val="00CF4BE2"/>
    <w:rsid w:val="00CF7BEE"/>
    <w:rsid w:val="00D00D86"/>
    <w:rsid w:val="00D0399D"/>
    <w:rsid w:val="00D0509B"/>
    <w:rsid w:val="00D0670F"/>
    <w:rsid w:val="00D06A37"/>
    <w:rsid w:val="00D075AF"/>
    <w:rsid w:val="00D07AE1"/>
    <w:rsid w:val="00D10193"/>
    <w:rsid w:val="00D13360"/>
    <w:rsid w:val="00D17DCA"/>
    <w:rsid w:val="00D17F3D"/>
    <w:rsid w:val="00D20A50"/>
    <w:rsid w:val="00D21237"/>
    <w:rsid w:val="00D23082"/>
    <w:rsid w:val="00D2443A"/>
    <w:rsid w:val="00D2535C"/>
    <w:rsid w:val="00D261B0"/>
    <w:rsid w:val="00D2686D"/>
    <w:rsid w:val="00D3012F"/>
    <w:rsid w:val="00D30C94"/>
    <w:rsid w:val="00D33158"/>
    <w:rsid w:val="00D372B9"/>
    <w:rsid w:val="00D376D2"/>
    <w:rsid w:val="00D43FD0"/>
    <w:rsid w:val="00D458BC"/>
    <w:rsid w:val="00D46742"/>
    <w:rsid w:val="00D479DD"/>
    <w:rsid w:val="00D47B94"/>
    <w:rsid w:val="00D51F4C"/>
    <w:rsid w:val="00D53AA6"/>
    <w:rsid w:val="00D56080"/>
    <w:rsid w:val="00D56E81"/>
    <w:rsid w:val="00D577E2"/>
    <w:rsid w:val="00D60679"/>
    <w:rsid w:val="00D628C1"/>
    <w:rsid w:val="00D64431"/>
    <w:rsid w:val="00D658C1"/>
    <w:rsid w:val="00D65906"/>
    <w:rsid w:val="00D66A11"/>
    <w:rsid w:val="00D7572C"/>
    <w:rsid w:val="00D75C3E"/>
    <w:rsid w:val="00D7756F"/>
    <w:rsid w:val="00D776EE"/>
    <w:rsid w:val="00D80AF5"/>
    <w:rsid w:val="00D81E2B"/>
    <w:rsid w:val="00D824C0"/>
    <w:rsid w:val="00D865C5"/>
    <w:rsid w:val="00D87ABA"/>
    <w:rsid w:val="00D9069D"/>
    <w:rsid w:val="00D9162A"/>
    <w:rsid w:val="00D917EC"/>
    <w:rsid w:val="00D93376"/>
    <w:rsid w:val="00D933DD"/>
    <w:rsid w:val="00D97CC5"/>
    <w:rsid w:val="00D97DAF"/>
    <w:rsid w:val="00DA0667"/>
    <w:rsid w:val="00DA0907"/>
    <w:rsid w:val="00DA18C0"/>
    <w:rsid w:val="00DA5F6F"/>
    <w:rsid w:val="00DA670F"/>
    <w:rsid w:val="00DA6B7D"/>
    <w:rsid w:val="00DB3385"/>
    <w:rsid w:val="00DB3DFA"/>
    <w:rsid w:val="00DB4462"/>
    <w:rsid w:val="00DB506B"/>
    <w:rsid w:val="00DB6782"/>
    <w:rsid w:val="00DC0070"/>
    <w:rsid w:val="00DC16DC"/>
    <w:rsid w:val="00DC53C1"/>
    <w:rsid w:val="00DC553D"/>
    <w:rsid w:val="00DC7106"/>
    <w:rsid w:val="00DD0D88"/>
    <w:rsid w:val="00DD192E"/>
    <w:rsid w:val="00DD1EED"/>
    <w:rsid w:val="00DD387F"/>
    <w:rsid w:val="00DD6AFC"/>
    <w:rsid w:val="00DD7476"/>
    <w:rsid w:val="00DD77F2"/>
    <w:rsid w:val="00DD7EA5"/>
    <w:rsid w:val="00DE17E9"/>
    <w:rsid w:val="00DE1A15"/>
    <w:rsid w:val="00DE1FDD"/>
    <w:rsid w:val="00DE2A12"/>
    <w:rsid w:val="00DE2BC4"/>
    <w:rsid w:val="00DE2C6F"/>
    <w:rsid w:val="00DE32B7"/>
    <w:rsid w:val="00DE3DC4"/>
    <w:rsid w:val="00DE540C"/>
    <w:rsid w:val="00DE5E2A"/>
    <w:rsid w:val="00DE632F"/>
    <w:rsid w:val="00DF094F"/>
    <w:rsid w:val="00DF2AC4"/>
    <w:rsid w:val="00DF3804"/>
    <w:rsid w:val="00DF3968"/>
    <w:rsid w:val="00DF4E97"/>
    <w:rsid w:val="00E006FA"/>
    <w:rsid w:val="00E0180D"/>
    <w:rsid w:val="00E01C40"/>
    <w:rsid w:val="00E04082"/>
    <w:rsid w:val="00E06818"/>
    <w:rsid w:val="00E0796A"/>
    <w:rsid w:val="00E100D3"/>
    <w:rsid w:val="00E1137B"/>
    <w:rsid w:val="00E14081"/>
    <w:rsid w:val="00E1741D"/>
    <w:rsid w:val="00E209E6"/>
    <w:rsid w:val="00E210E9"/>
    <w:rsid w:val="00E2358A"/>
    <w:rsid w:val="00E25FE2"/>
    <w:rsid w:val="00E34C05"/>
    <w:rsid w:val="00E359F3"/>
    <w:rsid w:val="00E36C02"/>
    <w:rsid w:val="00E4345C"/>
    <w:rsid w:val="00E43F97"/>
    <w:rsid w:val="00E43F99"/>
    <w:rsid w:val="00E56368"/>
    <w:rsid w:val="00E5781F"/>
    <w:rsid w:val="00E61B36"/>
    <w:rsid w:val="00E61D5A"/>
    <w:rsid w:val="00E63887"/>
    <w:rsid w:val="00E67C0D"/>
    <w:rsid w:val="00E71170"/>
    <w:rsid w:val="00E724A2"/>
    <w:rsid w:val="00E739BF"/>
    <w:rsid w:val="00E7407B"/>
    <w:rsid w:val="00E74935"/>
    <w:rsid w:val="00E754CA"/>
    <w:rsid w:val="00E76F81"/>
    <w:rsid w:val="00E873F1"/>
    <w:rsid w:val="00E92BBD"/>
    <w:rsid w:val="00E94F53"/>
    <w:rsid w:val="00E953E1"/>
    <w:rsid w:val="00E969C7"/>
    <w:rsid w:val="00E96F48"/>
    <w:rsid w:val="00EA497E"/>
    <w:rsid w:val="00EA6A7B"/>
    <w:rsid w:val="00EB0018"/>
    <w:rsid w:val="00EB0CEC"/>
    <w:rsid w:val="00EB15CA"/>
    <w:rsid w:val="00EB238D"/>
    <w:rsid w:val="00EB265B"/>
    <w:rsid w:val="00EB2D92"/>
    <w:rsid w:val="00EB3788"/>
    <w:rsid w:val="00EB3CE5"/>
    <w:rsid w:val="00EB5AE6"/>
    <w:rsid w:val="00EB6742"/>
    <w:rsid w:val="00EB6F7C"/>
    <w:rsid w:val="00EB71A3"/>
    <w:rsid w:val="00EC2A83"/>
    <w:rsid w:val="00EC44C4"/>
    <w:rsid w:val="00EC4A55"/>
    <w:rsid w:val="00EC5AE8"/>
    <w:rsid w:val="00ED00B6"/>
    <w:rsid w:val="00ED03C1"/>
    <w:rsid w:val="00ED2B49"/>
    <w:rsid w:val="00ED3368"/>
    <w:rsid w:val="00ED5378"/>
    <w:rsid w:val="00ED6414"/>
    <w:rsid w:val="00ED7AD2"/>
    <w:rsid w:val="00EE0FBC"/>
    <w:rsid w:val="00EE1BF3"/>
    <w:rsid w:val="00EE301C"/>
    <w:rsid w:val="00EE39E5"/>
    <w:rsid w:val="00EE52DF"/>
    <w:rsid w:val="00EE6280"/>
    <w:rsid w:val="00EE6A69"/>
    <w:rsid w:val="00EE76AA"/>
    <w:rsid w:val="00EE7C62"/>
    <w:rsid w:val="00EF1029"/>
    <w:rsid w:val="00EF2543"/>
    <w:rsid w:val="00EF430A"/>
    <w:rsid w:val="00EF4A01"/>
    <w:rsid w:val="00EF4D80"/>
    <w:rsid w:val="00EF668B"/>
    <w:rsid w:val="00EF69CC"/>
    <w:rsid w:val="00EF7BE4"/>
    <w:rsid w:val="00F0254D"/>
    <w:rsid w:val="00F04ED8"/>
    <w:rsid w:val="00F1530F"/>
    <w:rsid w:val="00F157E4"/>
    <w:rsid w:val="00F16E26"/>
    <w:rsid w:val="00F1769E"/>
    <w:rsid w:val="00F227CA"/>
    <w:rsid w:val="00F22955"/>
    <w:rsid w:val="00F238D0"/>
    <w:rsid w:val="00F23B87"/>
    <w:rsid w:val="00F24655"/>
    <w:rsid w:val="00F27244"/>
    <w:rsid w:val="00F273AD"/>
    <w:rsid w:val="00F27499"/>
    <w:rsid w:val="00F31351"/>
    <w:rsid w:val="00F31C2E"/>
    <w:rsid w:val="00F3246D"/>
    <w:rsid w:val="00F341BB"/>
    <w:rsid w:val="00F3430E"/>
    <w:rsid w:val="00F36582"/>
    <w:rsid w:val="00F36710"/>
    <w:rsid w:val="00F45384"/>
    <w:rsid w:val="00F4606C"/>
    <w:rsid w:val="00F46BDC"/>
    <w:rsid w:val="00F4713F"/>
    <w:rsid w:val="00F473D6"/>
    <w:rsid w:val="00F5101E"/>
    <w:rsid w:val="00F51145"/>
    <w:rsid w:val="00F542D4"/>
    <w:rsid w:val="00F5435E"/>
    <w:rsid w:val="00F553CC"/>
    <w:rsid w:val="00F56E89"/>
    <w:rsid w:val="00F57711"/>
    <w:rsid w:val="00F60496"/>
    <w:rsid w:val="00F61067"/>
    <w:rsid w:val="00F62367"/>
    <w:rsid w:val="00F6274D"/>
    <w:rsid w:val="00F633B0"/>
    <w:rsid w:val="00F63591"/>
    <w:rsid w:val="00F67AFA"/>
    <w:rsid w:val="00F70AA7"/>
    <w:rsid w:val="00F734EF"/>
    <w:rsid w:val="00F75093"/>
    <w:rsid w:val="00F77470"/>
    <w:rsid w:val="00F8092F"/>
    <w:rsid w:val="00F80BE8"/>
    <w:rsid w:val="00F81FA6"/>
    <w:rsid w:val="00F82116"/>
    <w:rsid w:val="00F82560"/>
    <w:rsid w:val="00F83083"/>
    <w:rsid w:val="00F8485C"/>
    <w:rsid w:val="00F85D6F"/>
    <w:rsid w:val="00F87900"/>
    <w:rsid w:val="00F91DBE"/>
    <w:rsid w:val="00F91E2A"/>
    <w:rsid w:val="00FA02DB"/>
    <w:rsid w:val="00FA192E"/>
    <w:rsid w:val="00FA26E7"/>
    <w:rsid w:val="00FA44A0"/>
    <w:rsid w:val="00FA498C"/>
    <w:rsid w:val="00FB0B63"/>
    <w:rsid w:val="00FB111C"/>
    <w:rsid w:val="00FB2145"/>
    <w:rsid w:val="00FB3807"/>
    <w:rsid w:val="00FB39D3"/>
    <w:rsid w:val="00FB4AE8"/>
    <w:rsid w:val="00FB7E5C"/>
    <w:rsid w:val="00FC0C0F"/>
    <w:rsid w:val="00FC38BE"/>
    <w:rsid w:val="00FC4B48"/>
    <w:rsid w:val="00FC7344"/>
    <w:rsid w:val="00FD0D37"/>
    <w:rsid w:val="00FD228D"/>
    <w:rsid w:val="00FD2378"/>
    <w:rsid w:val="00FD5E54"/>
    <w:rsid w:val="00FD637F"/>
    <w:rsid w:val="00FE0AEA"/>
    <w:rsid w:val="00FE0B56"/>
    <w:rsid w:val="00FE17A4"/>
    <w:rsid w:val="00FE2253"/>
    <w:rsid w:val="00FE2808"/>
    <w:rsid w:val="00FE2CE3"/>
    <w:rsid w:val="00FE3B10"/>
    <w:rsid w:val="00FE5BE2"/>
    <w:rsid w:val="00FE5CEF"/>
    <w:rsid w:val="00FE5E3B"/>
    <w:rsid w:val="00FE5E3F"/>
    <w:rsid w:val="00FE6297"/>
    <w:rsid w:val="00FE769C"/>
    <w:rsid w:val="00FF04A2"/>
    <w:rsid w:val="00FF1586"/>
    <w:rsid w:val="00FF394B"/>
    <w:rsid w:val="00FF4BC9"/>
    <w:rsid w:val="00FF6A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525C35B"/>
  <w15:docId w15:val="{9F7C1C5D-2B7E-47B9-A720-23752CA4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A4498"/>
    <w:rPr>
      <w:rFonts w:ascii="Syntax" w:hAnsi="Syntax"/>
      <w:noProof/>
      <w:snapToGrid w:val="0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">
    <w:name w:val="ÜBERSCHRIFT 4"/>
    <w:basedOn w:val="Standard"/>
    <w:rsid w:val="00C446E6"/>
    <w:rPr>
      <w:rFonts w:cs="Arial"/>
      <w:b/>
      <w:sz w:val="24"/>
    </w:rPr>
  </w:style>
  <w:style w:type="paragraph" w:styleId="Fuzeile">
    <w:name w:val="footer"/>
    <w:basedOn w:val="Standard"/>
    <w:rsid w:val="003A4498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semiHidden/>
    <w:rsid w:val="003A4498"/>
    <w:rPr>
      <w:sz w:val="20"/>
      <w:szCs w:val="20"/>
    </w:rPr>
  </w:style>
  <w:style w:type="paragraph" w:styleId="Textkrper">
    <w:name w:val="Body Text"/>
    <w:basedOn w:val="Standard"/>
    <w:rsid w:val="003A4498"/>
    <w:rPr>
      <w:rFonts w:ascii="Times New Roman" w:hAnsi="Times New Roman"/>
      <w:color w:val="FF0000"/>
      <w:lang w:val="fr-FR"/>
    </w:rPr>
  </w:style>
  <w:style w:type="character" w:styleId="Hyperlink">
    <w:name w:val="Hyperlink"/>
    <w:basedOn w:val="Absatz-Standardschriftart"/>
    <w:rsid w:val="003A4498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sid w:val="003A4498"/>
    <w:rPr>
      <w:sz w:val="16"/>
      <w:szCs w:val="16"/>
    </w:rPr>
  </w:style>
  <w:style w:type="paragraph" w:styleId="Sprechblasentext">
    <w:name w:val="Balloon Text"/>
    <w:basedOn w:val="Standard"/>
    <w:semiHidden/>
    <w:rsid w:val="003A4498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C97277"/>
    <w:rPr>
      <w:b/>
      <w:bCs/>
    </w:rPr>
  </w:style>
  <w:style w:type="paragraph" w:styleId="Kopfzeile">
    <w:name w:val="header"/>
    <w:basedOn w:val="Standard"/>
    <w:link w:val="KopfzeileZchn"/>
    <w:rsid w:val="00BD48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D4829"/>
    <w:rPr>
      <w:rFonts w:ascii="Syntax" w:hAnsi="Syntax"/>
      <w:noProof/>
      <w:snapToGrid w:val="0"/>
      <w:sz w:val="22"/>
      <w:szCs w:val="22"/>
      <w:lang w:eastAsia="de-DE"/>
    </w:rPr>
  </w:style>
  <w:style w:type="paragraph" w:styleId="berarbeitung">
    <w:name w:val="Revision"/>
    <w:hidden/>
    <w:uiPriority w:val="99"/>
    <w:semiHidden/>
    <w:rsid w:val="00762367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173</vt:lpstr>
    </vt:vector>
  </TitlesOfParts>
  <Company>Lungenliga Schweiz</Company>
  <LinksUpToDate>false</LinksUpToDate>
  <CharactersWithSpaces>723</CharactersWithSpaces>
  <SharedDoc>false</SharedDoc>
  <HLinks>
    <vt:vector size="6" baseType="variant">
      <vt:variant>
        <vt:i4>1376379</vt:i4>
      </vt:variant>
      <vt:variant>
        <vt:i4>0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173</dc:title>
  <dc:creator>Tanner Claudine</dc:creator>
  <cp:lastModifiedBy>Nathalie Gasser</cp:lastModifiedBy>
  <cp:revision>3</cp:revision>
  <dcterms:created xsi:type="dcterms:W3CDTF">2018-04-17T12:12:00Z</dcterms:created>
  <dcterms:modified xsi:type="dcterms:W3CDTF">2022-08-23T12:17:00Z</dcterms:modified>
</cp:coreProperties>
</file>