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7783" w14:textId="77777777" w:rsidR="00835177" w:rsidRDefault="00835177" w:rsidP="00835177">
      <w:pPr>
        <w:rPr>
          <w:rFonts w:ascii="Arial" w:hAnsi="Arial" w:cs="Arial"/>
          <w:sz w:val="18"/>
          <w:szCs w:val="18"/>
        </w:rPr>
      </w:pPr>
    </w:p>
    <w:p w14:paraId="04FDA3DA" w14:textId="77777777" w:rsidR="00835177" w:rsidRPr="001B38CB" w:rsidRDefault="00835177" w:rsidP="00835177">
      <w:pPr>
        <w:rPr>
          <w:rFonts w:ascii="Arial" w:hAnsi="Arial" w:cs="Arial"/>
          <w:sz w:val="18"/>
          <w:szCs w:val="18"/>
        </w:rPr>
      </w:pPr>
    </w:p>
    <w:p w14:paraId="11838BB5" w14:textId="77777777" w:rsidR="00835177" w:rsidRPr="00CE05E0" w:rsidRDefault="00835177" w:rsidP="00835177">
      <w:pPr>
        <w:rPr>
          <w:rFonts w:ascii="Arial" w:hAnsi="Arial" w:cs="Arial"/>
          <w:szCs w:val="22"/>
          <w:highlight w:val="yellow"/>
          <w:lang w:val="fr-CH"/>
        </w:rPr>
      </w:pPr>
    </w:p>
    <w:p w14:paraId="7E936A5A" w14:textId="77777777" w:rsidR="00624F12" w:rsidRPr="00835177" w:rsidRDefault="00624F12" w:rsidP="00624F12">
      <w:pPr>
        <w:rPr>
          <w:rFonts w:cs="Arial"/>
          <w:highlight w:val="yellow"/>
          <w:lang w:val="fr-FR"/>
        </w:rPr>
      </w:pPr>
      <w:r w:rsidRPr="00835177">
        <w:rPr>
          <w:rFonts w:cs="Arial"/>
          <w:highlight w:val="yellow"/>
          <w:lang w:val="fr-FR"/>
        </w:rPr>
        <w:t>Titre</w:t>
      </w:r>
    </w:p>
    <w:p w14:paraId="78640976" w14:textId="77777777" w:rsidR="00624F12" w:rsidRPr="00624F12" w:rsidRDefault="00624F12" w:rsidP="00624F12">
      <w:pPr>
        <w:rPr>
          <w:rFonts w:cs="Arial"/>
          <w:highlight w:val="yellow"/>
          <w:lang w:val="fr-FR"/>
        </w:rPr>
      </w:pPr>
      <w:r w:rsidRPr="00835177">
        <w:rPr>
          <w:rFonts w:cs="Arial"/>
          <w:highlight w:val="yellow"/>
          <w:lang w:val="fr-FR"/>
        </w:rPr>
        <w:t xml:space="preserve">Nom Prénom </w:t>
      </w:r>
      <w:r w:rsidRPr="00624F12">
        <w:rPr>
          <w:rFonts w:cs="Arial"/>
          <w:highlight w:val="yellow"/>
          <w:lang w:val="fr-FR"/>
        </w:rPr>
        <w:t>du médecin t</w:t>
      </w:r>
      <w:r>
        <w:rPr>
          <w:rFonts w:cs="Arial"/>
          <w:highlight w:val="yellow"/>
          <w:lang w:val="fr-FR"/>
        </w:rPr>
        <w:t>raitant</w:t>
      </w:r>
    </w:p>
    <w:p w14:paraId="30CBDCFE" w14:textId="77777777" w:rsidR="00624F12" w:rsidRPr="00835177" w:rsidRDefault="00624F12" w:rsidP="00624F12">
      <w:pPr>
        <w:rPr>
          <w:rFonts w:cs="Arial"/>
          <w:highlight w:val="yellow"/>
          <w:lang w:val="fr-FR"/>
        </w:rPr>
      </w:pPr>
      <w:r w:rsidRPr="00835177">
        <w:rPr>
          <w:rFonts w:cs="Arial"/>
          <w:highlight w:val="yellow"/>
          <w:lang w:val="fr-FR"/>
        </w:rPr>
        <w:t>Rue</w:t>
      </w:r>
      <w:r>
        <w:rPr>
          <w:rFonts w:cs="Arial"/>
          <w:highlight w:val="yellow"/>
          <w:lang w:val="fr-FR"/>
        </w:rPr>
        <w:t xml:space="preserve"> N</w:t>
      </w:r>
      <w:r w:rsidRPr="00624F12">
        <w:rPr>
          <w:rFonts w:cs="Arial"/>
          <w:highlight w:val="yellow"/>
          <w:vertAlign w:val="superscript"/>
          <w:lang w:val="fr-FR"/>
        </w:rPr>
        <w:t>o</w:t>
      </w:r>
    </w:p>
    <w:p w14:paraId="17E9D01F" w14:textId="77777777" w:rsidR="00624F12" w:rsidRPr="00835177" w:rsidRDefault="00624F12" w:rsidP="00624F12">
      <w:pPr>
        <w:rPr>
          <w:rFonts w:cs="Arial"/>
          <w:highlight w:val="yellow"/>
          <w:lang w:val="fr-FR"/>
        </w:rPr>
      </w:pPr>
      <w:r w:rsidRPr="00835177">
        <w:rPr>
          <w:rFonts w:cs="Arial"/>
          <w:highlight w:val="yellow"/>
          <w:lang w:val="fr-FR"/>
        </w:rPr>
        <w:t>PNA Lieu</w:t>
      </w:r>
    </w:p>
    <w:p w14:paraId="7FE1F28D" w14:textId="77777777" w:rsidR="00624F12" w:rsidRPr="00835177" w:rsidRDefault="00624F12" w:rsidP="00624F12">
      <w:pPr>
        <w:pStyle w:val="Textkrper"/>
        <w:rPr>
          <w:highlight w:val="yellow"/>
          <w:lang w:val="fr-FR"/>
        </w:rPr>
      </w:pPr>
    </w:p>
    <w:p w14:paraId="1A22FB65" w14:textId="77777777" w:rsidR="00624F12" w:rsidRPr="00835177" w:rsidRDefault="00624F12" w:rsidP="00624F12">
      <w:pPr>
        <w:pStyle w:val="Textkrper"/>
        <w:rPr>
          <w:highlight w:val="yellow"/>
          <w:lang w:val="fr-FR"/>
        </w:rPr>
      </w:pPr>
    </w:p>
    <w:p w14:paraId="4B130205" w14:textId="77777777" w:rsidR="00624F12" w:rsidRPr="00835177" w:rsidRDefault="00624F12" w:rsidP="00624F12">
      <w:pPr>
        <w:pStyle w:val="Textkrper"/>
        <w:rPr>
          <w:highlight w:val="yellow"/>
          <w:lang w:val="fr-FR"/>
        </w:rPr>
      </w:pPr>
    </w:p>
    <w:p w14:paraId="334159BA" w14:textId="77777777" w:rsidR="00624F12" w:rsidRPr="00835177" w:rsidRDefault="00624F12" w:rsidP="00624F12">
      <w:pPr>
        <w:pStyle w:val="Textkrper"/>
        <w:rPr>
          <w:sz w:val="22"/>
          <w:szCs w:val="22"/>
          <w:lang w:val="fr-FR"/>
        </w:rPr>
      </w:pPr>
      <w:r w:rsidRPr="00835177">
        <w:rPr>
          <w:sz w:val="22"/>
          <w:szCs w:val="22"/>
          <w:highlight w:val="yellow"/>
          <w:lang w:val="fr-FR"/>
        </w:rPr>
        <w:t>Lieu,</w:t>
      </w:r>
      <w:r w:rsidRPr="00624F12">
        <w:rPr>
          <w:sz w:val="22"/>
          <w:szCs w:val="22"/>
          <w:lang w:val="fr-FR"/>
        </w:rPr>
        <w:t xml:space="preserve"> le </w:t>
      </w:r>
      <w:r>
        <w:rPr>
          <w:sz w:val="22"/>
          <w:szCs w:val="22"/>
          <w:highlight w:val="yellow"/>
          <w:lang w:val="fr-FR"/>
        </w:rPr>
        <w:t>date</w:t>
      </w:r>
      <w:r w:rsidRPr="00835177">
        <w:rPr>
          <w:sz w:val="22"/>
          <w:szCs w:val="22"/>
          <w:lang w:val="fr-FR"/>
        </w:rPr>
        <w:t xml:space="preserve"> </w:t>
      </w:r>
    </w:p>
    <w:p w14:paraId="6D1BFB3A" w14:textId="77777777" w:rsidR="00624F12" w:rsidRPr="00835177" w:rsidRDefault="00624F12" w:rsidP="00624F12">
      <w:pPr>
        <w:rPr>
          <w:rFonts w:ascii="Arial" w:hAnsi="Arial" w:cs="Arial"/>
          <w:sz w:val="18"/>
          <w:szCs w:val="18"/>
          <w:lang w:val="fr-FR"/>
        </w:rPr>
      </w:pPr>
    </w:p>
    <w:p w14:paraId="6581C4EC" w14:textId="77777777" w:rsidR="00624F12" w:rsidRPr="00835177" w:rsidRDefault="00624F12" w:rsidP="00624F12">
      <w:pPr>
        <w:tabs>
          <w:tab w:val="left" w:pos="5040"/>
        </w:tabs>
        <w:rPr>
          <w:rFonts w:ascii="Arial" w:hAnsi="Arial" w:cs="Arial"/>
          <w:b/>
          <w:szCs w:val="22"/>
          <w:lang w:val="fr-FR"/>
        </w:rPr>
      </w:pPr>
    </w:p>
    <w:p w14:paraId="3E6C7E75" w14:textId="77777777" w:rsidR="00624F12" w:rsidRPr="00835177" w:rsidRDefault="00624F12" w:rsidP="00624F12">
      <w:pPr>
        <w:tabs>
          <w:tab w:val="left" w:pos="5040"/>
        </w:tabs>
        <w:rPr>
          <w:rFonts w:ascii="Arial" w:hAnsi="Arial" w:cs="Arial"/>
          <w:b/>
          <w:szCs w:val="22"/>
          <w:lang w:val="fr-FR"/>
        </w:rPr>
      </w:pPr>
    </w:p>
    <w:p w14:paraId="633C177B" w14:textId="72897042" w:rsidR="00624F12" w:rsidRPr="00835177" w:rsidRDefault="00624F12" w:rsidP="00624F12">
      <w:pPr>
        <w:tabs>
          <w:tab w:val="left" w:pos="5040"/>
        </w:tabs>
        <w:rPr>
          <w:rFonts w:ascii="Arial" w:hAnsi="Arial" w:cs="Arial"/>
          <w:b/>
          <w:szCs w:val="22"/>
          <w:lang w:val="fr-FR"/>
        </w:rPr>
      </w:pPr>
      <w:r w:rsidRPr="00835177">
        <w:rPr>
          <w:rFonts w:ascii="Arial" w:hAnsi="Arial" w:cs="Arial"/>
          <w:b/>
          <w:szCs w:val="22"/>
          <w:lang w:val="fr-FR"/>
        </w:rPr>
        <w:t xml:space="preserve">Contrôle intermédiaire du traitement de </w:t>
      </w:r>
      <w:r>
        <w:rPr>
          <w:rFonts w:ascii="Arial" w:hAnsi="Arial" w:cs="Arial"/>
          <w:b/>
          <w:szCs w:val="22"/>
          <w:lang w:val="fr-FR"/>
        </w:rPr>
        <w:t xml:space="preserve">l’infection tuberculeuse </w:t>
      </w:r>
      <w:del w:id="0" w:author="Nathalie Gasser" w:date="2022-10-21T14:40:00Z">
        <w:r w:rsidDel="00A20418">
          <w:rPr>
            <w:rFonts w:ascii="Arial" w:hAnsi="Arial" w:cs="Arial"/>
            <w:b/>
            <w:szCs w:val="22"/>
            <w:lang w:val="fr-FR"/>
          </w:rPr>
          <w:delText>latente</w:delText>
        </w:r>
        <w:r w:rsidRPr="00835177" w:rsidDel="00A20418">
          <w:rPr>
            <w:rFonts w:ascii="Arial" w:hAnsi="Arial" w:cs="Arial"/>
            <w:b/>
            <w:szCs w:val="22"/>
            <w:lang w:val="fr-FR"/>
          </w:rPr>
          <w:delText xml:space="preserve"> </w:delText>
        </w:r>
      </w:del>
      <w:r>
        <w:rPr>
          <w:rFonts w:ascii="Arial" w:hAnsi="Arial" w:cs="Arial"/>
          <w:b/>
          <w:szCs w:val="22"/>
          <w:lang w:val="fr-FR"/>
        </w:rPr>
        <w:t>(ITB</w:t>
      </w:r>
      <w:del w:id="1" w:author="Nathalie Gasser" w:date="2022-10-21T14:40:00Z">
        <w:r w:rsidDel="00A20418">
          <w:rPr>
            <w:rFonts w:ascii="Arial" w:hAnsi="Arial" w:cs="Arial"/>
            <w:b/>
            <w:szCs w:val="22"/>
            <w:lang w:val="fr-FR"/>
          </w:rPr>
          <w:delText>L</w:delText>
        </w:r>
      </w:del>
      <w:r>
        <w:rPr>
          <w:rFonts w:ascii="Arial" w:hAnsi="Arial" w:cs="Arial"/>
          <w:b/>
          <w:szCs w:val="22"/>
          <w:lang w:val="fr-FR"/>
        </w:rPr>
        <w:t>)</w:t>
      </w:r>
      <w:r w:rsidRPr="00835177">
        <w:rPr>
          <w:rFonts w:ascii="Arial" w:hAnsi="Arial" w:cs="Arial"/>
          <w:b/>
          <w:szCs w:val="22"/>
          <w:lang w:val="fr-FR"/>
        </w:rPr>
        <w:t xml:space="preserve"> </w:t>
      </w:r>
      <w:r>
        <w:rPr>
          <w:rFonts w:ascii="Arial" w:hAnsi="Arial" w:cs="Arial"/>
          <w:b/>
          <w:szCs w:val="22"/>
          <w:lang w:val="fr-FR"/>
        </w:rPr>
        <w:t>de :</w:t>
      </w:r>
    </w:p>
    <w:p w14:paraId="135DC6BE" w14:textId="77777777" w:rsidR="00624F12" w:rsidRPr="00835177" w:rsidRDefault="00624F12" w:rsidP="00624F12">
      <w:pPr>
        <w:pBdr>
          <w:bottom w:val="single" w:sz="4" w:space="1" w:color="auto"/>
        </w:pBdr>
        <w:rPr>
          <w:rFonts w:ascii="Arial" w:hAnsi="Arial" w:cs="Arial"/>
          <w:szCs w:val="22"/>
          <w:lang w:val="fr-FR"/>
        </w:rPr>
      </w:pPr>
      <w:r w:rsidRPr="00835177">
        <w:rPr>
          <w:rFonts w:ascii="Arial" w:hAnsi="Arial" w:cs="Arial"/>
          <w:szCs w:val="22"/>
          <w:highlight w:val="yellow"/>
          <w:lang w:val="fr-FR"/>
        </w:rPr>
        <w:t>Nom Prénom</w:t>
      </w:r>
      <w:r w:rsidRPr="00835177">
        <w:rPr>
          <w:rFonts w:ascii="Arial" w:hAnsi="Arial" w:cs="Arial"/>
          <w:szCs w:val="22"/>
          <w:lang w:val="fr-FR"/>
        </w:rPr>
        <w:t xml:space="preserve">, né/e le: </w:t>
      </w:r>
      <w:r w:rsidRPr="00835177">
        <w:rPr>
          <w:rFonts w:ascii="Arial" w:hAnsi="Arial" w:cs="Arial"/>
          <w:szCs w:val="22"/>
          <w:highlight w:val="yellow"/>
          <w:lang w:val="fr-FR"/>
        </w:rPr>
        <w:t>date de naissance</w:t>
      </w:r>
      <w:r>
        <w:rPr>
          <w:rFonts w:ascii="Arial" w:hAnsi="Arial" w:cs="Arial"/>
          <w:szCs w:val="22"/>
          <w:highlight w:val="yellow"/>
          <w:lang w:val="fr-FR"/>
        </w:rPr>
        <w:t>, rue n</w:t>
      </w:r>
      <w:r w:rsidRPr="00624F12">
        <w:rPr>
          <w:rFonts w:ascii="Arial" w:hAnsi="Arial" w:cs="Arial"/>
          <w:szCs w:val="22"/>
          <w:highlight w:val="yellow"/>
          <w:vertAlign w:val="superscript"/>
          <w:lang w:val="fr-FR"/>
        </w:rPr>
        <w:t>o</w:t>
      </w:r>
      <w:r>
        <w:rPr>
          <w:rFonts w:ascii="Arial" w:hAnsi="Arial" w:cs="Arial"/>
          <w:szCs w:val="22"/>
          <w:highlight w:val="yellow"/>
          <w:lang w:val="fr-FR"/>
        </w:rPr>
        <w:t>, PNA Lieu</w:t>
      </w:r>
    </w:p>
    <w:p w14:paraId="0F9E2092" w14:textId="77777777" w:rsidR="00624F12" w:rsidRPr="00835177" w:rsidRDefault="00624F12" w:rsidP="00624F12">
      <w:pPr>
        <w:tabs>
          <w:tab w:val="left" w:pos="5040"/>
        </w:tabs>
        <w:rPr>
          <w:rFonts w:ascii="Arial" w:hAnsi="Arial" w:cs="Arial"/>
          <w:b/>
          <w:szCs w:val="22"/>
          <w:lang w:val="fr-FR"/>
        </w:rPr>
      </w:pPr>
    </w:p>
    <w:p w14:paraId="405447B2" w14:textId="77777777" w:rsidR="00624F12" w:rsidRPr="00835177" w:rsidRDefault="00624F12" w:rsidP="00624F12">
      <w:pPr>
        <w:rPr>
          <w:rFonts w:ascii="Arial" w:hAnsi="Arial" w:cs="Arial"/>
          <w:b/>
          <w:szCs w:val="22"/>
          <w:lang w:val="fr-FR"/>
        </w:rPr>
      </w:pPr>
    </w:p>
    <w:p w14:paraId="7C4F5C84" w14:textId="77777777" w:rsidR="00624F12" w:rsidRPr="006E752B" w:rsidRDefault="00624F12" w:rsidP="00624F12">
      <w:pPr>
        <w:rPr>
          <w:rFonts w:ascii="Arial" w:hAnsi="Arial" w:cs="Arial"/>
          <w:szCs w:val="22"/>
          <w:lang w:val="fr-CH"/>
        </w:rPr>
      </w:pPr>
      <w:r w:rsidRPr="006E752B">
        <w:rPr>
          <w:rFonts w:ascii="Arial" w:hAnsi="Arial" w:cs="Arial"/>
          <w:szCs w:val="22"/>
          <w:highlight w:val="yellow"/>
          <w:lang w:val="fr-CH"/>
        </w:rPr>
        <w:t>Titre</w:t>
      </w:r>
      <w:r>
        <w:rPr>
          <w:rFonts w:ascii="Arial" w:hAnsi="Arial" w:cs="Arial"/>
          <w:szCs w:val="22"/>
          <w:lang w:val="fr-CH"/>
        </w:rPr>
        <w:t>,</w:t>
      </w:r>
    </w:p>
    <w:p w14:paraId="0B9D2087" w14:textId="77777777" w:rsidR="00624F12" w:rsidRPr="006E752B" w:rsidRDefault="00624F12" w:rsidP="00624F12">
      <w:pPr>
        <w:rPr>
          <w:rFonts w:ascii="Arial" w:hAnsi="Arial" w:cs="Arial"/>
          <w:szCs w:val="22"/>
          <w:lang w:val="fr-CH"/>
        </w:rPr>
      </w:pPr>
    </w:p>
    <w:p w14:paraId="25F5962A" w14:textId="77777777" w:rsidR="00624F12" w:rsidRPr="00835177" w:rsidRDefault="00624F12" w:rsidP="00624F12">
      <w:pPr>
        <w:rPr>
          <w:rFonts w:ascii="Arial" w:hAnsi="Arial" w:cs="Arial"/>
          <w:szCs w:val="22"/>
          <w:lang w:val="fr-FR"/>
        </w:rPr>
      </w:pPr>
      <w:r w:rsidRPr="00835177">
        <w:rPr>
          <w:rFonts w:ascii="Arial" w:hAnsi="Arial" w:cs="Arial"/>
          <w:szCs w:val="22"/>
          <w:lang w:val="fr-FR"/>
        </w:rPr>
        <w:t>Sur mandat du médecin cantonal,</w:t>
      </w:r>
      <w:r>
        <w:rPr>
          <w:rFonts w:ascii="Arial" w:hAnsi="Arial" w:cs="Arial"/>
          <w:szCs w:val="22"/>
          <w:lang w:val="fr-FR"/>
        </w:rPr>
        <w:t xml:space="preserve"> la Ligue pulmonaire procède à intervalles réguliers à des contrôles de thérapie. Les résultats sont communiqués au médecin cantonal.</w:t>
      </w:r>
    </w:p>
    <w:p w14:paraId="598E88CC" w14:textId="77777777" w:rsidR="00624F12" w:rsidRDefault="00624F12" w:rsidP="00624F12">
      <w:pPr>
        <w:rPr>
          <w:rFonts w:ascii="Arial" w:hAnsi="Arial" w:cs="Arial"/>
          <w:szCs w:val="22"/>
          <w:lang w:val="fr-FR"/>
        </w:rPr>
      </w:pPr>
    </w:p>
    <w:p w14:paraId="4C22D526" w14:textId="77777777" w:rsidR="00624F12" w:rsidRPr="006E752B" w:rsidRDefault="00624F12" w:rsidP="00624F12">
      <w:pPr>
        <w:rPr>
          <w:rFonts w:ascii="Arial" w:hAnsi="Arial" w:cs="Arial"/>
          <w:b/>
          <w:szCs w:val="22"/>
          <w:lang w:val="fr-CH"/>
        </w:rPr>
      </w:pPr>
    </w:p>
    <w:tbl>
      <w:tblPr>
        <w:tblStyle w:val="Tabellenraster"/>
        <w:tblpPr w:leftFromText="141" w:rightFromText="141" w:vertAnchor="text" w:horzAnchor="margin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13"/>
        <w:gridCol w:w="4957"/>
      </w:tblGrid>
      <w:tr w:rsidR="00624F12" w:rsidRPr="001B38CB" w14:paraId="75FA72DB" w14:textId="77777777" w:rsidTr="00EB203F">
        <w:tc>
          <w:tcPr>
            <w:tcW w:w="4248" w:type="dxa"/>
          </w:tcPr>
          <w:p w14:paraId="6F57E0E1" w14:textId="77777777" w:rsidR="00624F12" w:rsidRPr="00835177" w:rsidRDefault="00624F12" w:rsidP="00EB203F">
            <w:pPr>
              <w:rPr>
                <w:rFonts w:ascii="Arial" w:hAnsi="Arial" w:cs="Arial"/>
                <w:szCs w:val="22"/>
                <w:lang w:val="fr-FR"/>
              </w:rPr>
            </w:pPr>
            <w:r w:rsidRPr="00835177">
              <w:rPr>
                <w:rFonts w:ascii="Arial" w:hAnsi="Arial" w:cs="Arial"/>
                <w:szCs w:val="22"/>
                <w:lang w:val="fr-FR"/>
              </w:rPr>
              <w:t xml:space="preserve">Date du début de traitement:    </w:t>
            </w:r>
          </w:p>
          <w:p w14:paraId="195AFBEC" w14:textId="77777777" w:rsidR="00624F12" w:rsidRPr="00835177" w:rsidRDefault="00624F12" w:rsidP="00EB203F">
            <w:pPr>
              <w:rPr>
                <w:rFonts w:ascii="Arial" w:hAnsi="Arial" w:cs="Arial"/>
                <w:szCs w:val="22"/>
                <w:lang w:val="fr-FR"/>
              </w:rPr>
            </w:pPr>
            <w:r w:rsidRPr="00835177">
              <w:rPr>
                <w:rFonts w:ascii="Arial" w:hAnsi="Arial" w:cs="Arial"/>
                <w:szCs w:val="22"/>
                <w:lang w:val="fr-FR"/>
              </w:rPr>
              <w:t xml:space="preserve">                                                         </w:t>
            </w:r>
          </w:p>
        </w:tc>
        <w:tc>
          <w:tcPr>
            <w:tcW w:w="4964" w:type="dxa"/>
          </w:tcPr>
          <w:p w14:paraId="527F3AAA" w14:textId="77777777" w:rsidR="00624F12" w:rsidRPr="001B38CB" w:rsidRDefault="00624F12" w:rsidP="00EB203F">
            <w:pPr>
              <w:rPr>
                <w:rFonts w:ascii="Arial" w:hAnsi="Arial" w:cs="Arial"/>
                <w:szCs w:val="22"/>
              </w:rPr>
            </w:pPr>
            <w:r w:rsidRPr="00624F12">
              <w:rPr>
                <w:rFonts w:ascii="Arial" w:hAnsi="Arial" w:cs="Arial"/>
                <w:szCs w:val="22"/>
              </w:rPr>
              <w:t>…………………</w:t>
            </w:r>
          </w:p>
        </w:tc>
      </w:tr>
      <w:tr w:rsidR="00624F12" w:rsidRPr="001B38CB" w14:paraId="784CD6C3" w14:textId="77777777" w:rsidTr="00EB203F">
        <w:tc>
          <w:tcPr>
            <w:tcW w:w="4248" w:type="dxa"/>
          </w:tcPr>
          <w:p w14:paraId="2415395D" w14:textId="77777777" w:rsidR="00624F12" w:rsidRDefault="00624F12" w:rsidP="00EB203F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5D467DB9" w14:textId="77777777" w:rsidR="00624F12" w:rsidRPr="00835177" w:rsidRDefault="00624F12" w:rsidP="00EB203F">
            <w:pPr>
              <w:rPr>
                <w:rFonts w:ascii="Arial" w:hAnsi="Arial" w:cs="Arial"/>
                <w:b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fr-FR"/>
              </w:rPr>
              <w:t>Traitez-vous encore le/la patient/e ?</w:t>
            </w:r>
          </w:p>
        </w:tc>
        <w:tc>
          <w:tcPr>
            <w:tcW w:w="4964" w:type="dxa"/>
          </w:tcPr>
          <w:p w14:paraId="74521359" w14:textId="77777777" w:rsidR="00624F12" w:rsidRPr="00835177" w:rsidRDefault="00624F12" w:rsidP="00EB203F">
            <w:pPr>
              <w:rPr>
                <w:szCs w:val="22"/>
                <w:lang w:val="fr-FR"/>
              </w:rPr>
            </w:pPr>
            <w:bookmarkStart w:id="2" w:name="Kontrollkästchen3"/>
          </w:p>
          <w:p w14:paraId="0BBD21D0" w14:textId="77777777" w:rsidR="00624F12" w:rsidRPr="001B38CB" w:rsidRDefault="00624F12" w:rsidP="00EB203F">
            <w:pPr>
              <w:rPr>
                <w:rFonts w:ascii="Arial" w:hAnsi="Arial" w:cs="Arial"/>
                <w:szCs w:val="22"/>
              </w:rPr>
            </w:pPr>
            <w:r w:rsidRPr="001B38CB">
              <w:rPr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38CB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20418">
              <w:rPr>
                <w:szCs w:val="22"/>
              </w:rPr>
            </w:r>
            <w:r w:rsidR="00A20418">
              <w:rPr>
                <w:szCs w:val="22"/>
              </w:rPr>
              <w:fldChar w:fldCharType="separate"/>
            </w:r>
            <w:r w:rsidRPr="001B38CB">
              <w:rPr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szCs w:val="22"/>
              </w:rPr>
              <w:t>oui</w:t>
            </w:r>
            <w:proofErr w:type="spellEnd"/>
            <w:r w:rsidRPr="001B38CB">
              <w:rPr>
                <w:rFonts w:ascii="Arial" w:hAnsi="Arial" w:cs="Arial"/>
                <w:szCs w:val="22"/>
              </w:rPr>
              <w:t xml:space="preserve">     </w:t>
            </w:r>
            <w:r w:rsidRPr="001B38CB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38CB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20418">
              <w:rPr>
                <w:rFonts w:ascii="Arial" w:hAnsi="Arial" w:cs="Arial"/>
                <w:szCs w:val="22"/>
              </w:rPr>
            </w:r>
            <w:r w:rsidR="00A20418">
              <w:rPr>
                <w:rFonts w:ascii="Arial" w:hAnsi="Arial" w:cs="Arial"/>
                <w:szCs w:val="22"/>
              </w:rPr>
              <w:fldChar w:fldCharType="separate"/>
            </w:r>
            <w:r w:rsidRPr="001B38CB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non</w:t>
            </w:r>
          </w:p>
          <w:p w14:paraId="71C6F25D" w14:textId="77777777" w:rsidR="00624F12" w:rsidRPr="001B38CB" w:rsidRDefault="00624F12" w:rsidP="00EB203F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624F12" w:rsidRPr="001B38CB" w14:paraId="130772AF" w14:textId="77777777" w:rsidTr="00EB203F">
        <w:tc>
          <w:tcPr>
            <w:tcW w:w="4248" w:type="dxa"/>
          </w:tcPr>
          <w:p w14:paraId="36D7F625" w14:textId="77777777" w:rsidR="00624F12" w:rsidRPr="006E752B" w:rsidRDefault="00624F12" w:rsidP="00EB203F">
            <w:pPr>
              <w:rPr>
                <w:rFonts w:ascii="Arial" w:hAnsi="Arial" w:cs="Arial"/>
                <w:szCs w:val="22"/>
                <w:lang w:val="fr-CH"/>
              </w:rPr>
            </w:pPr>
          </w:p>
          <w:p w14:paraId="160AB44C" w14:textId="77777777" w:rsidR="00624F12" w:rsidRPr="00835177" w:rsidRDefault="00624F12" w:rsidP="00EB203F">
            <w:pPr>
              <w:rPr>
                <w:rFonts w:ascii="Arial" w:hAnsi="Arial" w:cs="Arial"/>
                <w:szCs w:val="22"/>
                <w:lang w:val="fr-FR"/>
              </w:rPr>
            </w:pPr>
            <w:r>
              <w:rPr>
                <w:rFonts w:ascii="Arial" w:hAnsi="Arial" w:cs="Arial"/>
                <w:szCs w:val="22"/>
                <w:lang w:val="fr-FR"/>
              </w:rPr>
              <w:t>Si non, qui le/la soigne</w:t>
            </w:r>
            <w:r w:rsidRPr="00835177">
              <w:rPr>
                <w:rFonts w:ascii="Arial" w:hAnsi="Arial" w:cs="Arial"/>
                <w:szCs w:val="22"/>
                <w:lang w:val="fr-FR"/>
              </w:rPr>
              <w:t xml:space="preserve"> actuellement?</w:t>
            </w:r>
          </w:p>
          <w:p w14:paraId="33B38CB2" w14:textId="77777777" w:rsidR="00624F12" w:rsidRPr="00835177" w:rsidRDefault="00624F12" w:rsidP="00EB203F">
            <w:pPr>
              <w:rPr>
                <w:rFonts w:ascii="Arial" w:hAnsi="Arial" w:cs="Arial"/>
                <w:b/>
                <w:szCs w:val="22"/>
                <w:lang w:val="fr-FR"/>
              </w:rPr>
            </w:pPr>
            <w:r w:rsidRPr="00835177">
              <w:rPr>
                <w:rFonts w:ascii="Arial" w:hAnsi="Arial" w:cs="Arial"/>
                <w:szCs w:val="22"/>
                <w:lang w:val="fr-FR"/>
              </w:rPr>
              <w:t xml:space="preserve">                              </w:t>
            </w:r>
          </w:p>
        </w:tc>
        <w:tc>
          <w:tcPr>
            <w:tcW w:w="4964" w:type="dxa"/>
          </w:tcPr>
          <w:p w14:paraId="0A294E47" w14:textId="77777777" w:rsidR="00624F12" w:rsidRPr="00835177" w:rsidRDefault="00624F12" w:rsidP="00EB203F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6DACA373" w14:textId="77777777" w:rsidR="00624F12" w:rsidRPr="001B38CB" w:rsidRDefault="00624F12" w:rsidP="00EB203F">
            <w:pPr>
              <w:rPr>
                <w:rFonts w:ascii="Arial" w:hAnsi="Arial" w:cs="Arial"/>
                <w:szCs w:val="22"/>
              </w:rPr>
            </w:pPr>
            <w:r w:rsidRPr="001B38CB">
              <w:rPr>
                <w:rFonts w:ascii="Arial" w:hAnsi="Arial" w:cs="Arial"/>
                <w:szCs w:val="22"/>
              </w:rPr>
              <w:t>………………………………………………………</w:t>
            </w:r>
          </w:p>
        </w:tc>
      </w:tr>
      <w:tr w:rsidR="00624F12" w:rsidRPr="001B38CB" w14:paraId="3560FD54" w14:textId="77777777" w:rsidTr="00EB203F">
        <w:tc>
          <w:tcPr>
            <w:tcW w:w="4248" w:type="dxa"/>
          </w:tcPr>
          <w:p w14:paraId="1FC75973" w14:textId="77777777" w:rsidR="00624F12" w:rsidRDefault="00624F12" w:rsidP="00EB203F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3DBF5B42" w14:textId="77777777" w:rsidR="00624F12" w:rsidRPr="00835177" w:rsidRDefault="00624F12" w:rsidP="00EB203F">
            <w:pPr>
              <w:rPr>
                <w:rFonts w:ascii="Arial" w:hAnsi="Arial" w:cs="Arial"/>
                <w:szCs w:val="22"/>
                <w:lang w:val="fr-FR"/>
              </w:rPr>
            </w:pPr>
            <w:r w:rsidRPr="00835177">
              <w:rPr>
                <w:rFonts w:ascii="Arial" w:hAnsi="Arial" w:cs="Arial"/>
                <w:szCs w:val="22"/>
                <w:lang w:val="fr-FR"/>
              </w:rPr>
              <w:t>Est-ce que la prise de médicaments est garantie?</w:t>
            </w:r>
          </w:p>
          <w:p w14:paraId="711CBB94" w14:textId="77777777" w:rsidR="00624F12" w:rsidRPr="00835177" w:rsidRDefault="00624F12" w:rsidP="00EB203F">
            <w:pPr>
              <w:rPr>
                <w:rFonts w:ascii="Arial" w:hAnsi="Arial" w:cs="Arial"/>
                <w:b/>
                <w:szCs w:val="22"/>
                <w:lang w:val="fr-FR"/>
              </w:rPr>
            </w:pPr>
            <w:r w:rsidRPr="00835177">
              <w:rPr>
                <w:rFonts w:ascii="Arial" w:hAnsi="Arial" w:cs="Arial"/>
                <w:szCs w:val="22"/>
                <w:lang w:val="fr-FR"/>
              </w:rPr>
              <w:t xml:space="preserve">             </w:t>
            </w:r>
          </w:p>
        </w:tc>
        <w:tc>
          <w:tcPr>
            <w:tcW w:w="4964" w:type="dxa"/>
          </w:tcPr>
          <w:p w14:paraId="76551D57" w14:textId="77777777" w:rsidR="00624F12" w:rsidRPr="00835177" w:rsidRDefault="00624F12" w:rsidP="00EB203F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3A53871F" w14:textId="77777777" w:rsidR="00624F12" w:rsidRPr="001B38CB" w:rsidRDefault="00624F12" w:rsidP="00EB203F">
            <w:pPr>
              <w:rPr>
                <w:rFonts w:ascii="Arial" w:hAnsi="Arial" w:cs="Arial"/>
                <w:szCs w:val="22"/>
              </w:rPr>
            </w:pPr>
            <w:r w:rsidRPr="001B38CB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38CB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20418">
              <w:rPr>
                <w:rFonts w:ascii="Arial" w:hAnsi="Arial" w:cs="Arial"/>
                <w:szCs w:val="22"/>
              </w:rPr>
            </w:r>
            <w:r w:rsidR="00A20418">
              <w:rPr>
                <w:rFonts w:ascii="Arial" w:hAnsi="Arial" w:cs="Arial"/>
                <w:szCs w:val="22"/>
              </w:rPr>
              <w:fldChar w:fldCharType="separate"/>
            </w:r>
            <w:r w:rsidRPr="001B38CB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szCs w:val="22"/>
              </w:rPr>
              <w:t>oui</w:t>
            </w:r>
            <w:proofErr w:type="spellEnd"/>
            <w:r w:rsidRPr="001B38CB">
              <w:rPr>
                <w:rFonts w:ascii="Arial" w:hAnsi="Arial" w:cs="Arial"/>
                <w:szCs w:val="22"/>
              </w:rPr>
              <w:t xml:space="preserve">      </w:t>
            </w:r>
            <w:r w:rsidRPr="001B38CB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38CB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A20418">
              <w:rPr>
                <w:rFonts w:ascii="Arial" w:hAnsi="Arial" w:cs="Arial"/>
                <w:szCs w:val="22"/>
              </w:rPr>
            </w:r>
            <w:r w:rsidR="00A20418">
              <w:rPr>
                <w:rFonts w:ascii="Arial" w:hAnsi="Arial" w:cs="Arial"/>
                <w:szCs w:val="22"/>
              </w:rPr>
              <w:fldChar w:fldCharType="separate"/>
            </w:r>
            <w:r w:rsidRPr="001B38CB"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non</w:t>
            </w:r>
          </w:p>
          <w:p w14:paraId="3173751F" w14:textId="77777777" w:rsidR="00624F12" w:rsidRPr="001B38CB" w:rsidRDefault="00624F12" w:rsidP="00EB203F">
            <w:pPr>
              <w:rPr>
                <w:rFonts w:ascii="Arial" w:hAnsi="Arial" w:cs="Arial"/>
                <w:szCs w:val="22"/>
              </w:rPr>
            </w:pPr>
          </w:p>
        </w:tc>
      </w:tr>
      <w:tr w:rsidR="00624F12" w:rsidRPr="001B38CB" w14:paraId="39208514" w14:textId="77777777" w:rsidTr="00EB203F">
        <w:tc>
          <w:tcPr>
            <w:tcW w:w="4248" w:type="dxa"/>
          </w:tcPr>
          <w:p w14:paraId="64E35BE6" w14:textId="77777777" w:rsidR="00624F12" w:rsidRPr="00835177" w:rsidRDefault="00624F12" w:rsidP="00EB203F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01498556" w14:textId="77777777" w:rsidR="00624F12" w:rsidRPr="00835177" w:rsidRDefault="00624F12" w:rsidP="00EB203F">
            <w:pPr>
              <w:rPr>
                <w:rFonts w:ascii="Arial" w:hAnsi="Arial" w:cs="Arial"/>
                <w:b/>
                <w:szCs w:val="22"/>
                <w:lang w:val="fr-FR"/>
              </w:rPr>
            </w:pPr>
            <w:r w:rsidRPr="00835177">
              <w:rPr>
                <w:rFonts w:ascii="Arial" w:hAnsi="Arial" w:cs="Arial"/>
                <w:szCs w:val="22"/>
                <w:lang w:val="fr-FR"/>
              </w:rPr>
              <w:t xml:space="preserve">Date de la dernière consultation:          </w:t>
            </w:r>
          </w:p>
        </w:tc>
        <w:tc>
          <w:tcPr>
            <w:tcW w:w="4964" w:type="dxa"/>
          </w:tcPr>
          <w:p w14:paraId="7C8CF49A" w14:textId="77777777" w:rsidR="00624F12" w:rsidRPr="00835177" w:rsidRDefault="00624F12" w:rsidP="00EB203F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4690B946" w14:textId="77777777" w:rsidR="00624F12" w:rsidRPr="001B38CB" w:rsidRDefault="00624F12" w:rsidP="00EB203F">
            <w:pPr>
              <w:rPr>
                <w:rFonts w:ascii="Arial" w:hAnsi="Arial" w:cs="Arial"/>
                <w:szCs w:val="22"/>
              </w:rPr>
            </w:pPr>
            <w:r w:rsidRPr="001B38CB">
              <w:rPr>
                <w:rFonts w:ascii="Arial" w:hAnsi="Arial" w:cs="Arial"/>
                <w:szCs w:val="22"/>
              </w:rPr>
              <w:t>………………………………</w:t>
            </w:r>
          </w:p>
        </w:tc>
      </w:tr>
    </w:tbl>
    <w:p w14:paraId="2F9E1128" w14:textId="77777777" w:rsidR="00624F12" w:rsidRDefault="00624F12" w:rsidP="00624F12">
      <w:pPr>
        <w:rPr>
          <w:rFonts w:ascii="Arial" w:hAnsi="Arial" w:cs="Arial"/>
          <w:szCs w:val="22"/>
          <w:lang w:val="fr-FR"/>
        </w:rPr>
      </w:pPr>
      <w:r w:rsidRPr="002211DF">
        <w:rPr>
          <w:rFonts w:ascii="Arial" w:hAnsi="Arial" w:cs="Arial"/>
          <w:szCs w:val="22"/>
          <w:lang w:val="fr-FR"/>
        </w:rPr>
        <w:t>Veuillez nous retourner ce formulaire</w:t>
      </w:r>
      <w:r>
        <w:rPr>
          <w:rFonts w:ascii="Arial" w:hAnsi="Arial" w:cs="Arial"/>
          <w:szCs w:val="22"/>
          <w:lang w:val="fr-FR"/>
        </w:rPr>
        <w:tab/>
      </w:r>
      <w:r>
        <w:rPr>
          <w:rFonts w:ascii="Arial" w:hAnsi="Arial" w:cs="Arial"/>
          <w:szCs w:val="22"/>
          <w:lang w:val="fr-FR"/>
        </w:rPr>
        <w:tab/>
      </w:r>
    </w:p>
    <w:p w14:paraId="5E04EA8B" w14:textId="77777777" w:rsidR="00624F12" w:rsidRDefault="00624F12" w:rsidP="00624F12">
      <w:pPr>
        <w:rPr>
          <w:rFonts w:ascii="Arial" w:hAnsi="Arial" w:cs="Arial"/>
          <w:szCs w:val="22"/>
          <w:lang w:val="fr-FR"/>
        </w:rPr>
      </w:pPr>
      <w:proofErr w:type="gramStart"/>
      <w:r>
        <w:rPr>
          <w:rFonts w:ascii="Arial" w:hAnsi="Arial" w:cs="Arial"/>
          <w:szCs w:val="22"/>
          <w:lang w:val="fr-FR"/>
        </w:rPr>
        <w:t>a</w:t>
      </w:r>
      <w:r w:rsidRPr="002211DF">
        <w:rPr>
          <w:rFonts w:ascii="Arial" w:hAnsi="Arial" w:cs="Arial"/>
          <w:szCs w:val="22"/>
          <w:lang w:val="fr-FR"/>
        </w:rPr>
        <w:t>u</w:t>
      </w:r>
      <w:proofErr w:type="gramEnd"/>
      <w:r w:rsidRPr="002211DF">
        <w:rPr>
          <w:rFonts w:ascii="Arial" w:hAnsi="Arial" w:cs="Arial"/>
          <w:szCs w:val="22"/>
          <w:lang w:val="fr-FR"/>
        </w:rPr>
        <w:t xml:space="preserve"> moyen de l’enveloppe réponse annexée</w:t>
      </w:r>
    </w:p>
    <w:p w14:paraId="7DA6CD7B" w14:textId="77777777" w:rsidR="00624F12" w:rsidRPr="002211DF" w:rsidRDefault="00624F12" w:rsidP="00624F12">
      <w:pPr>
        <w:tabs>
          <w:tab w:val="left" w:pos="5670"/>
        </w:tabs>
        <w:rPr>
          <w:rFonts w:ascii="Arial" w:hAnsi="Arial" w:cs="Arial"/>
          <w:szCs w:val="22"/>
          <w:lang w:val="fr-FR"/>
        </w:rPr>
      </w:pPr>
      <w:proofErr w:type="gramStart"/>
      <w:r>
        <w:rPr>
          <w:rFonts w:ascii="Arial" w:hAnsi="Arial" w:cs="Arial"/>
          <w:szCs w:val="22"/>
          <w:lang w:val="fr-FR"/>
        </w:rPr>
        <w:t>à</w:t>
      </w:r>
      <w:proofErr w:type="gramEnd"/>
      <w:r>
        <w:rPr>
          <w:rFonts w:ascii="Arial" w:hAnsi="Arial" w:cs="Arial"/>
          <w:szCs w:val="22"/>
          <w:lang w:val="fr-FR"/>
        </w:rPr>
        <w:t xml:space="preserve"> l’adresse en bas de page.</w:t>
      </w:r>
    </w:p>
    <w:p w14:paraId="0325D29C" w14:textId="77777777" w:rsidR="00624F12" w:rsidRPr="002211DF" w:rsidRDefault="00624F12" w:rsidP="00624F12">
      <w:pPr>
        <w:rPr>
          <w:rFonts w:ascii="Arial" w:hAnsi="Arial" w:cs="Arial"/>
          <w:b/>
          <w:szCs w:val="22"/>
          <w:lang w:val="fr-FR"/>
        </w:rPr>
      </w:pPr>
      <w:r w:rsidRPr="00624F12">
        <w:rPr>
          <w:rFonts w:ascii="Arial" w:hAnsi="Arial" w:cs="Arial"/>
          <w:noProof/>
          <w:szCs w:val="22"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54E11" wp14:editId="6C50B6FE">
                <wp:simplePos x="0" y="0"/>
                <wp:positionH relativeFrom="column">
                  <wp:posOffset>3201035</wp:posOffset>
                </wp:positionH>
                <wp:positionV relativeFrom="paragraph">
                  <wp:posOffset>104775</wp:posOffset>
                </wp:positionV>
                <wp:extent cx="2385060" cy="1447800"/>
                <wp:effectExtent l="0" t="0" r="1524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A9B0F" w14:textId="77777777" w:rsidR="00624F12" w:rsidRPr="00F0678E" w:rsidRDefault="00624F12" w:rsidP="00624F12">
                            <w:pPr>
                              <w:rPr>
                                <w:rFonts w:ascii="Arial" w:hAnsi="Arial" w:cs="Arial"/>
                                <w:lang w:val="de-CH"/>
                              </w:rPr>
                            </w:pPr>
                            <w:r w:rsidRPr="00F0678E">
                              <w:rPr>
                                <w:rFonts w:ascii="Arial" w:hAnsi="Arial" w:cs="Arial"/>
                                <w:lang w:val="de-CH"/>
                              </w:rPr>
                              <w:t>Date :</w:t>
                            </w:r>
                          </w:p>
                          <w:p w14:paraId="522B540F" w14:textId="77777777" w:rsidR="00624F12" w:rsidRPr="00F0678E" w:rsidRDefault="00624F12" w:rsidP="00624F12">
                            <w:pPr>
                              <w:rPr>
                                <w:rFonts w:ascii="Arial" w:hAnsi="Arial" w:cs="Arial"/>
                                <w:lang w:val="de-CH"/>
                              </w:rPr>
                            </w:pPr>
                          </w:p>
                          <w:p w14:paraId="63449379" w14:textId="77777777" w:rsidR="00624F12" w:rsidRPr="00F0678E" w:rsidRDefault="00624F12" w:rsidP="00624F12">
                            <w:pPr>
                              <w:rPr>
                                <w:rFonts w:ascii="Arial" w:hAnsi="Arial" w:cs="Arial"/>
                                <w:lang w:val="de-CH"/>
                              </w:rPr>
                            </w:pPr>
                            <w:r w:rsidRPr="00F0678E">
                              <w:rPr>
                                <w:rFonts w:ascii="Arial" w:hAnsi="Arial" w:cs="Arial"/>
                                <w:lang w:val="de-CH"/>
                              </w:rPr>
                              <w:t xml:space="preserve">Timbre et </w:t>
                            </w:r>
                            <w:proofErr w:type="spellStart"/>
                            <w:r w:rsidRPr="00F0678E">
                              <w:rPr>
                                <w:rFonts w:ascii="Arial" w:hAnsi="Arial" w:cs="Arial"/>
                                <w:lang w:val="de-CH"/>
                              </w:rPr>
                              <w:t>signature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54E1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2.05pt;margin-top:8.25pt;width:187.8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" fillcolor="white [3201]" strokeweight=".5pt">
                <v:textbox>
                  <w:txbxContent>
                    <w:p w14:paraId="1D4A9B0F" w14:textId="77777777" w:rsidR="00624F12" w:rsidRPr="00F0678E" w:rsidRDefault="00624F12" w:rsidP="00624F12">
                      <w:pPr>
                        <w:rPr>
                          <w:rFonts w:ascii="Arial" w:hAnsi="Arial" w:cs="Arial"/>
                          <w:lang w:val="de-CH"/>
                        </w:rPr>
                      </w:pPr>
                      <w:r w:rsidRPr="00F0678E">
                        <w:rPr>
                          <w:rFonts w:ascii="Arial" w:hAnsi="Arial" w:cs="Arial"/>
                          <w:lang w:val="de-CH"/>
                        </w:rPr>
                        <w:t>Date :</w:t>
                      </w:r>
                    </w:p>
                    <w:p w14:paraId="522B540F" w14:textId="77777777" w:rsidR="00624F12" w:rsidRPr="00F0678E" w:rsidRDefault="00624F12" w:rsidP="00624F12">
                      <w:pPr>
                        <w:rPr>
                          <w:rFonts w:ascii="Arial" w:hAnsi="Arial" w:cs="Arial"/>
                          <w:lang w:val="de-CH"/>
                        </w:rPr>
                      </w:pPr>
                    </w:p>
                    <w:p w14:paraId="63449379" w14:textId="77777777" w:rsidR="00624F12" w:rsidRPr="00F0678E" w:rsidRDefault="00624F12" w:rsidP="00624F12">
                      <w:pPr>
                        <w:rPr>
                          <w:rFonts w:ascii="Arial" w:hAnsi="Arial" w:cs="Arial"/>
                          <w:lang w:val="de-CH"/>
                        </w:rPr>
                      </w:pPr>
                      <w:r w:rsidRPr="00F0678E">
                        <w:rPr>
                          <w:rFonts w:ascii="Arial" w:hAnsi="Arial" w:cs="Arial"/>
                          <w:lang w:val="de-CH"/>
                        </w:rPr>
                        <w:t xml:space="preserve">Timbre et </w:t>
                      </w:r>
                      <w:proofErr w:type="spellStart"/>
                      <w:r w:rsidRPr="00F0678E">
                        <w:rPr>
                          <w:rFonts w:ascii="Arial" w:hAnsi="Arial" w:cs="Arial"/>
                          <w:lang w:val="de-CH"/>
                        </w:rPr>
                        <w:t>signature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D0D65F0" w14:textId="77777777" w:rsidR="00624F12" w:rsidRDefault="00624F12" w:rsidP="00624F12">
      <w:pPr>
        <w:rPr>
          <w:rFonts w:ascii="Arial" w:hAnsi="Arial" w:cs="Arial"/>
          <w:szCs w:val="22"/>
          <w:lang w:val="fr-FR"/>
        </w:rPr>
      </w:pPr>
      <w:r w:rsidRPr="002211DF">
        <w:rPr>
          <w:rFonts w:ascii="Arial" w:hAnsi="Arial" w:cs="Arial"/>
          <w:szCs w:val="22"/>
          <w:lang w:val="fr-FR"/>
        </w:rPr>
        <w:t xml:space="preserve">Nous vous remercions pour votre aide et </w:t>
      </w:r>
    </w:p>
    <w:p w14:paraId="660C9C07" w14:textId="77777777" w:rsidR="00624F12" w:rsidRPr="002211DF" w:rsidRDefault="00624F12" w:rsidP="00624F12">
      <w:pPr>
        <w:rPr>
          <w:rFonts w:ascii="Arial" w:hAnsi="Arial" w:cs="Arial"/>
          <w:szCs w:val="22"/>
          <w:lang w:val="fr-FR"/>
        </w:rPr>
      </w:pPr>
      <w:proofErr w:type="gramStart"/>
      <w:r w:rsidRPr="002211DF">
        <w:rPr>
          <w:rFonts w:ascii="Arial" w:hAnsi="Arial" w:cs="Arial"/>
          <w:szCs w:val="22"/>
          <w:lang w:val="fr-FR"/>
        </w:rPr>
        <w:t>vous</w:t>
      </w:r>
      <w:proofErr w:type="gramEnd"/>
      <w:r w:rsidRPr="002211DF">
        <w:rPr>
          <w:rFonts w:ascii="Arial" w:hAnsi="Arial" w:cs="Arial"/>
          <w:szCs w:val="22"/>
          <w:lang w:val="fr-FR"/>
        </w:rPr>
        <w:t xml:space="preserve"> présentons nos meilleures salutations.</w:t>
      </w:r>
    </w:p>
    <w:p w14:paraId="0CCAA258" w14:textId="77777777" w:rsidR="00624F12" w:rsidRPr="002211DF" w:rsidRDefault="00624F12" w:rsidP="00624F12">
      <w:pPr>
        <w:rPr>
          <w:rFonts w:ascii="Arial" w:hAnsi="Arial" w:cs="Arial"/>
          <w:szCs w:val="22"/>
          <w:lang w:val="fr-FR"/>
        </w:rPr>
      </w:pPr>
    </w:p>
    <w:p w14:paraId="54C2CFBA" w14:textId="77777777" w:rsidR="00624F12" w:rsidRPr="00CE05E0" w:rsidRDefault="00624F12" w:rsidP="00624F12">
      <w:pPr>
        <w:rPr>
          <w:rFonts w:ascii="Arial" w:hAnsi="Arial" w:cs="Arial"/>
          <w:szCs w:val="22"/>
          <w:highlight w:val="yellow"/>
          <w:lang w:val="fr-CH"/>
        </w:rPr>
      </w:pPr>
      <w:r w:rsidRPr="00CE05E0">
        <w:rPr>
          <w:rFonts w:ascii="Arial" w:hAnsi="Arial" w:cs="Arial"/>
          <w:szCs w:val="22"/>
          <w:lang w:val="fr-CH"/>
        </w:rPr>
        <w:t xml:space="preserve">LIGUE PULMONAIRE </w:t>
      </w:r>
      <w:r w:rsidRPr="00CE05E0">
        <w:rPr>
          <w:rFonts w:ascii="Arial" w:hAnsi="Arial" w:cs="Arial"/>
          <w:szCs w:val="22"/>
          <w:highlight w:val="yellow"/>
          <w:lang w:val="fr-CH"/>
        </w:rPr>
        <w:t>……………….</w:t>
      </w:r>
    </w:p>
    <w:p w14:paraId="50A7F088" w14:textId="77777777" w:rsidR="00624F12" w:rsidRDefault="00624F12" w:rsidP="00624F12">
      <w:pPr>
        <w:rPr>
          <w:rFonts w:ascii="Arial" w:hAnsi="Arial" w:cs="Arial"/>
          <w:szCs w:val="22"/>
          <w:highlight w:val="yellow"/>
          <w:lang w:val="fr-CH"/>
        </w:rPr>
      </w:pPr>
    </w:p>
    <w:p w14:paraId="55C362B4" w14:textId="77777777" w:rsidR="00624F12" w:rsidRDefault="00624F12" w:rsidP="00624F12">
      <w:pPr>
        <w:rPr>
          <w:rFonts w:ascii="Arial" w:hAnsi="Arial" w:cs="Arial"/>
          <w:szCs w:val="22"/>
          <w:highlight w:val="yellow"/>
          <w:lang w:val="fr-CH"/>
        </w:rPr>
      </w:pPr>
    </w:p>
    <w:p w14:paraId="43AE704D" w14:textId="77777777" w:rsidR="00624F12" w:rsidRDefault="00624F12" w:rsidP="00624F12">
      <w:pPr>
        <w:rPr>
          <w:rFonts w:ascii="Arial" w:hAnsi="Arial" w:cs="Arial"/>
          <w:szCs w:val="22"/>
          <w:highlight w:val="yellow"/>
          <w:lang w:val="fr-CH"/>
        </w:rPr>
      </w:pPr>
    </w:p>
    <w:p w14:paraId="16171CCE" w14:textId="77777777" w:rsidR="00624F12" w:rsidRDefault="00624F12" w:rsidP="00624F12">
      <w:pPr>
        <w:rPr>
          <w:rFonts w:ascii="Arial" w:hAnsi="Arial" w:cs="Arial"/>
          <w:szCs w:val="22"/>
          <w:lang w:val="fr-CH"/>
        </w:rPr>
      </w:pPr>
      <w:r w:rsidRPr="00624F12">
        <w:rPr>
          <w:rFonts w:ascii="Arial" w:hAnsi="Arial" w:cs="Arial"/>
          <w:szCs w:val="22"/>
          <w:highlight w:val="yellow"/>
          <w:lang w:val="fr-CH"/>
        </w:rPr>
        <w:t>Prénom Nom</w:t>
      </w:r>
    </w:p>
    <w:p w14:paraId="0FB8D4B8" w14:textId="77777777" w:rsidR="005616CE" w:rsidRPr="00CE05E0" w:rsidRDefault="00624F12">
      <w:pPr>
        <w:rPr>
          <w:rFonts w:ascii="Syntax" w:hAnsi="Syntax"/>
          <w:lang w:val="fr-CH"/>
        </w:rPr>
      </w:pPr>
      <w:r>
        <w:rPr>
          <w:rFonts w:ascii="Arial" w:hAnsi="Arial" w:cs="Arial"/>
          <w:szCs w:val="22"/>
          <w:lang w:val="fr-CH"/>
        </w:rPr>
        <w:t>Service spécialisé de la tuberculose</w:t>
      </w:r>
    </w:p>
    <w:sectPr w:rsidR="005616CE" w:rsidRPr="00CE05E0" w:rsidSect="002D65B1">
      <w:footerReference w:type="default" r:id="rId6"/>
      <w:pgSz w:w="11906" w:h="16838"/>
      <w:pgMar w:top="1418" w:right="1418" w:bottom="1134" w:left="1418" w:header="709" w:footer="709" w:gutter="0"/>
      <w:paperSrc w:first="1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70BF1" w14:textId="77777777" w:rsidR="0050256A" w:rsidRDefault="0050256A" w:rsidP="00CE05E0">
      <w:r>
        <w:separator/>
      </w:r>
    </w:p>
  </w:endnote>
  <w:endnote w:type="continuationSeparator" w:id="0">
    <w:p w14:paraId="79CDFE5C" w14:textId="77777777" w:rsidR="0050256A" w:rsidRDefault="0050256A" w:rsidP="00CE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AED6" w14:textId="77777777" w:rsidR="00CE05E0" w:rsidRPr="0073115D" w:rsidRDefault="00CE05E0" w:rsidP="00CE05E0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fr-CH"/>
      </w:rPr>
    </w:pPr>
    <w:r w:rsidRPr="0073115D">
      <w:rPr>
        <w:rFonts w:ascii="Arial" w:hAnsi="Arial" w:cs="Arial"/>
        <w:sz w:val="17"/>
        <w:highlight w:val="yellow"/>
        <w:lang w:val="fr-CH"/>
      </w:rPr>
      <w:t>Prénom Nom</w:t>
    </w:r>
    <w:r w:rsidRPr="0073115D">
      <w:rPr>
        <w:rFonts w:ascii="Arial" w:hAnsi="Arial" w:cs="Arial"/>
        <w:sz w:val="17"/>
        <w:highlight w:val="yellow"/>
        <w:lang w:val="fr-CH"/>
      </w:rPr>
      <w:tab/>
      <w:t>Ligue pulmonaire</w:t>
    </w:r>
    <w:r>
      <w:rPr>
        <w:rFonts w:ascii="Arial" w:hAnsi="Arial" w:cs="Arial"/>
        <w:sz w:val="17"/>
        <w:highlight w:val="yellow"/>
        <w:lang w:val="fr-CH"/>
      </w:rPr>
      <w:t xml:space="preserve"> </w:t>
    </w:r>
    <w:r w:rsidRPr="0073115D">
      <w:rPr>
        <w:rFonts w:ascii="Arial" w:hAnsi="Arial" w:cs="Arial"/>
        <w:sz w:val="17"/>
        <w:highlight w:val="yellow"/>
        <w:lang w:val="fr-CH"/>
      </w:rPr>
      <w:tab/>
    </w:r>
    <w:r>
      <w:rPr>
        <w:rFonts w:ascii="Arial" w:hAnsi="Arial" w:cs="Arial"/>
        <w:sz w:val="17"/>
        <w:highlight w:val="yellow"/>
        <w:lang w:val="fr-CH"/>
      </w:rPr>
      <w:t>Téléphone</w:t>
    </w:r>
    <w:r w:rsidRPr="0073115D">
      <w:rPr>
        <w:rFonts w:ascii="Arial" w:hAnsi="Arial" w:cs="Arial"/>
        <w:sz w:val="17"/>
        <w:highlight w:val="yellow"/>
        <w:lang w:val="fr-CH"/>
      </w:rPr>
      <w:t xml:space="preserve"> </w:t>
    </w:r>
  </w:p>
  <w:p w14:paraId="06AC1BE4" w14:textId="77777777" w:rsidR="00CE05E0" w:rsidRPr="001827C5" w:rsidRDefault="00A20418" w:rsidP="00CE05E0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fr-CH"/>
      </w:rPr>
    </w:pPr>
    <w:r>
      <w:fldChar w:fldCharType="begin"/>
    </w:r>
    <w:r w:rsidRPr="00A20418">
      <w:rPr>
        <w:lang w:val="fr-CH"/>
        <w:rPrChange w:id="3" w:author="Nathalie Gasser" w:date="2022-10-21T14:40:00Z">
          <w:rPr/>
        </w:rPrChange>
      </w:rPr>
      <w:instrText xml:space="preserve"> HYPERLINK "mailto:jm.egger@lung.ch" </w:instrText>
    </w:r>
    <w:r>
      <w:fldChar w:fldCharType="separate"/>
    </w:r>
    <w:r w:rsidR="00CE05E0" w:rsidRPr="001827C5">
      <w:rPr>
        <w:rStyle w:val="Hyperlink"/>
        <w:rFonts w:ascii="Arial" w:hAnsi="Arial" w:cs="Arial"/>
        <w:color w:val="auto"/>
        <w:sz w:val="17"/>
        <w:highlight w:val="yellow"/>
        <w:lang w:val="fr-CH"/>
      </w:rPr>
      <w:t>E-mail</w:t>
    </w:r>
    <w:r>
      <w:rPr>
        <w:rStyle w:val="Hyperlink"/>
        <w:rFonts w:ascii="Arial" w:hAnsi="Arial" w:cs="Arial"/>
        <w:color w:val="auto"/>
        <w:sz w:val="17"/>
        <w:highlight w:val="yellow"/>
        <w:lang w:val="fr-CH"/>
      </w:rPr>
      <w:fldChar w:fldCharType="end"/>
    </w:r>
    <w:r w:rsidR="00CE05E0">
      <w:rPr>
        <w:rFonts w:ascii="Arial" w:hAnsi="Arial" w:cs="Arial"/>
        <w:sz w:val="17"/>
        <w:highlight w:val="yellow"/>
        <w:lang w:val="fr-CH"/>
      </w:rPr>
      <w:tab/>
      <w:t>Rue N</w:t>
    </w:r>
    <w:r w:rsidR="00CE05E0" w:rsidRPr="001827C5">
      <w:rPr>
        <w:rFonts w:ascii="Arial" w:hAnsi="Arial" w:cs="Arial"/>
        <w:sz w:val="17"/>
        <w:highlight w:val="yellow"/>
        <w:vertAlign w:val="superscript"/>
        <w:lang w:val="fr-CH"/>
      </w:rPr>
      <w:t>o</w:t>
    </w:r>
    <w:r w:rsidR="00CE05E0" w:rsidRPr="001827C5">
      <w:rPr>
        <w:rFonts w:ascii="Arial" w:hAnsi="Arial" w:cs="Arial"/>
        <w:sz w:val="17"/>
        <w:highlight w:val="yellow"/>
        <w:lang w:val="fr-CH"/>
      </w:rPr>
      <w:tab/>
    </w:r>
    <w:r w:rsidR="00CE05E0">
      <w:rPr>
        <w:rFonts w:ascii="Arial" w:hAnsi="Arial" w:cs="Arial"/>
        <w:sz w:val="17"/>
        <w:highlight w:val="yellow"/>
        <w:lang w:val="fr-CH"/>
      </w:rPr>
      <w:t>Fax</w:t>
    </w:r>
  </w:p>
  <w:p w14:paraId="13B6ACA2" w14:textId="77777777" w:rsidR="00CE05E0" w:rsidRPr="007A65B1" w:rsidRDefault="00CE05E0" w:rsidP="00CE05E0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fr-CH"/>
      </w:rPr>
    </w:pPr>
    <w:r w:rsidRPr="007A65B1">
      <w:rPr>
        <w:rFonts w:ascii="Arial" w:hAnsi="Arial" w:cs="Arial"/>
        <w:sz w:val="17"/>
        <w:highlight w:val="yellow"/>
        <w:lang w:val="fr-CH"/>
      </w:rPr>
      <w:t>Tél. direct</w:t>
    </w:r>
    <w:r w:rsidRPr="007A65B1">
      <w:rPr>
        <w:rFonts w:ascii="Arial" w:hAnsi="Arial" w:cs="Arial"/>
        <w:sz w:val="17"/>
        <w:highlight w:val="yellow"/>
        <w:lang w:val="fr-CH"/>
      </w:rPr>
      <w:tab/>
      <w:t>NPA Lieu</w:t>
    </w:r>
    <w:r w:rsidRPr="007A65B1">
      <w:rPr>
        <w:rFonts w:ascii="Arial" w:hAnsi="Arial" w:cs="Arial"/>
        <w:sz w:val="17"/>
        <w:highlight w:val="yellow"/>
        <w:lang w:val="fr-CH"/>
      </w:rPr>
      <w:tab/>
      <w:t xml:space="preserve">Adresse internet   </w:t>
    </w:r>
  </w:p>
  <w:p w14:paraId="62097C2C" w14:textId="77777777" w:rsidR="00CE05E0" w:rsidRPr="00624F12" w:rsidRDefault="00CE05E0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1FCA" w14:textId="77777777" w:rsidR="0050256A" w:rsidRDefault="0050256A" w:rsidP="00CE05E0">
      <w:r>
        <w:separator/>
      </w:r>
    </w:p>
  </w:footnote>
  <w:footnote w:type="continuationSeparator" w:id="0">
    <w:p w14:paraId="50F9EA0A" w14:textId="77777777" w:rsidR="0050256A" w:rsidRDefault="0050256A" w:rsidP="00CE05E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177"/>
    <w:rsid w:val="0000688C"/>
    <w:rsid w:val="00010369"/>
    <w:rsid w:val="00011064"/>
    <w:rsid w:val="00012B31"/>
    <w:rsid w:val="000161B7"/>
    <w:rsid w:val="000161EB"/>
    <w:rsid w:val="00016745"/>
    <w:rsid w:val="00017DFE"/>
    <w:rsid w:val="000218E4"/>
    <w:rsid w:val="0002207A"/>
    <w:rsid w:val="000221E7"/>
    <w:rsid w:val="00025D2C"/>
    <w:rsid w:val="00031918"/>
    <w:rsid w:val="00033201"/>
    <w:rsid w:val="00035D80"/>
    <w:rsid w:val="00037DFE"/>
    <w:rsid w:val="00040CE7"/>
    <w:rsid w:val="000421B8"/>
    <w:rsid w:val="000436D9"/>
    <w:rsid w:val="0004407E"/>
    <w:rsid w:val="00044E03"/>
    <w:rsid w:val="000452B4"/>
    <w:rsid w:val="000456EF"/>
    <w:rsid w:val="0004579D"/>
    <w:rsid w:val="00045EF0"/>
    <w:rsid w:val="00050A4D"/>
    <w:rsid w:val="00051ED5"/>
    <w:rsid w:val="000562AF"/>
    <w:rsid w:val="00056814"/>
    <w:rsid w:val="00060D07"/>
    <w:rsid w:val="000620C2"/>
    <w:rsid w:val="00062549"/>
    <w:rsid w:val="000626D5"/>
    <w:rsid w:val="0006365E"/>
    <w:rsid w:val="000636CB"/>
    <w:rsid w:val="00063E7A"/>
    <w:rsid w:val="000657D8"/>
    <w:rsid w:val="00067D68"/>
    <w:rsid w:val="0007532B"/>
    <w:rsid w:val="00076812"/>
    <w:rsid w:val="00077304"/>
    <w:rsid w:val="000775E3"/>
    <w:rsid w:val="00081D75"/>
    <w:rsid w:val="00083044"/>
    <w:rsid w:val="00084248"/>
    <w:rsid w:val="0009128E"/>
    <w:rsid w:val="000951EF"/>
    <w:rsid w:val="000972E2"/>
    <w:rsid w:val="000A0FAB"/>
    <w:rsid w:val="000A1AFE"/>
    <w:rsid w:val="000A1D84"/>
    <w:rsid w:val="000A2045"/>
    <w:rsid w:val="000A2AD2"/>
    <w:rsid w:val="000A734D"/>
    <w:rsid w:val="000A767C"/>
    <w:rsid w:val="000B0BD1"/>
    <w:rsid w:val="000B2C07"/>
    <w:rsid w:val="000B39F2"/>
    <w:rsid w:val="000B3C88"/>
    <w:rsid w:val="000B4738"/>
    <w:rsid w:val="000C069A"/>
    <w:rsid w:val="000C0CA2"/>
    <w:rsid w:val="000C4F64"/>
    <w:rsid w:val="000C5A48"/>
    <w:rsid w:val="000C69C9"/>
    <w:rsid w:val="000D6BD4"/>
    <w:rsid w:val="000E0FA3"/>
    <w:rsid w:val="000E493A"/>
    <w:rsid w:val="000E5B2A"/>
    <w:rsid w:val="000F34EF"/>
    <w:rsid w:val="000F3FE0"/>
    <w:rsid w:val="000F594B"/>
    <w:rsid w:val="000F6EF3"/>
    <w:rsid w:val="00100FDF"/>
    <w:rsid w:val="0010111B"/>
    <w:rsid w:val="00104D9C"/>
    <w:rsid w:val="001056D5"/>
    <w:rsid w:val="00105CB8"/>
    <w:rsid w:val="00105D55"/>
    <w:rsid w:val="00106F92"/>
    <w:rsid w:val="001127EC"/>
    <w:rsid w:val="0011417A"/>
    <w:rsid w:val="0011422E"/>
    <w:rsid w:val="0011470D"/>
    <w:rsid w:val="001147E3"/>
    <w:rsid w:val="00114CE4"/>
    <w:rsid w:val="001155C3"/>
    <w:rsid w:val="0011730A"/>
    <w:rsid w:val="00120D74"/>
    <w:rsid w:val="001211A4"/>
    <w:rsid w:val="00124A6E"/>
    <w:rsid w:val="00125771"/>
    <w:rsid w:val="00127DDE"/>
    <w:rsid w:val="00130805"/>
    <w:rsid w:val="0013387A"/>
    <w:rsid w:val="0013462C"/>
    <w:rsid w:val="00134BF7"/>
    <w:rsid w:val="00136B6E"/>
    <w:rsid w:val="00140423"/>
    <w:rsid w:val="00140712"/>
    <w:rsid w:val="00142410"/>
    <w:rsid w:val="00143BDB"/>
    <w:rsid w:val="00144410"/>
    <w:rsid w:val="001452F6"/>
    <w:rsid w:val="00146987"/>
    <w:rsid w:val="001510A1"/>
    <w:rsid w:val="001524C2"/>
    <w:rsid w:val="00164934"/>
    <w:rsid w:val="00171021"/>
    <w:rsid w:val="001712E0"/>
    <w:rsid w:val="0017217E"/>
    <w:rsid w:val="001751B5"/>
    <w:rsid w:val="00180B11"/>
    <w:rsid w:val="0018401D"/>
    <w:rsid w:val="00185767"/>
    <w:rsid w:val="00186554"/>
    <w:rsid w:val="00187128"/>
    <w:rsid w:val="00187DF9"/>
    <w:rsid w:val="00191409"/>
    <w:rsid w:val="0019224B"/>
    <w:rsid w:val="001931BC"/>
    <w:rsid w:val="00193D02"/>
    <w:rsid w:val="00194C55"/>
    <w:rsid w:val="001A0036"/>
    <w:rsid w:val="001A1FA0"/>
    <w:rsid w:val="001A219C"/>
    <w:rsid w:val="001A2D63"/>
    <w:rsid w:val="001A4488"/>
    <w:rsid w:val="001A6B12"/>
    <w:rsid w:val="001B055F"/>
    <w:rsid w:val="001B0749"/>
    <w:rsid w:val="001B2795"/>
    <w:rsid w:val="001B3994"/>
    <w:rsid w:val="001B3E5F"/>
    <w:rsid w:val="001B42C3"/>
    <w:rsid w:val="001B60A3"/>
    <w:rsid w:val="001B7370"/>
    <w:rsid w:val="001B76D3"/>
    <w:rsid w:val="001C08E9"/>
    <w:rsid w:val="001C1426"/>
    <w:rsid w:val="001C32E5"/>
    <w:rsid w:val="001C4F4D"/>
    <w:rsid w:val="001C519C"/>
    <w:rsid w:val="001C5229"/>
    <w:rsid w:val="001C5DF5"/>
    <w:rsid w:val="001C6F9D"/>
    <w:rsid w:val="001C7725"/>
    <w:rsid w:val="001D113A"/>
    <w:rsid w:val="001D1E89"/>
    <w:rsid w:val="001D21AA"/>
    <w:rsid w:val="001D4103"/>
    <w:rsid w:val="001D7029"/>
    <w:rsid w:val="001E0AF9"/>
    <w:rsid w:val="001E18CC"/>
    <w:rsid w:val="001E2F9B"/>
    <w:rsid w:val="001E3D25"/>
    <w:rsid w:val="001E48DB"/>
    <w:rsid w:val="001F0C0A"/>
    <w:rsid w:val="001F26E8"/>
    <w:rsid w:val="002007D1"/>
    <w:rsid w:val="00200C60"/>
    <w:rsid w:val="00202957"/>
    <w:rsid w:val="00203895"/>
    <w:rsid w:val="00207BA0"/>
    <w:rsid w:val="00210790"/>
    <w:rsid w:val="002124EF"/>
    <w:rsid w:val="00217CCC"/>
    <w:rsid w:val="00217D45"/>
    <w:rsid w:val="00221A8F"/>
    <w:rsid w:val="00222143"/>
    <w:rsid w:val="00222427"/>
    <w:rsid w:val="002242DF"/>
    <w:rsid w:val="00225FFC"/>
    <w:rsid w:val="00227AEA"/>
    <w:rsid w:val="00230AF5"/>
    <w:rsid w:val="00232DA9"/>
    <w:rsid w:val="0023490E"/>
    <w:rsid w:val="00235E7A"/>
    <w:rsid w:val="002360A6"/>
    <w:rsid w:val="002371FF"/>
    <w:rsid w:val="0024103B"/>
    <w:rsid w:val="00241F0B"/>
    <w:rsid w:val="0024589A"/>
    <w:rsid w:val="00246662"/>
    <w:rsid w:val="0024686A"/>
    <w:rsid w:val="00251984"/>
    <w:rsid w:val="00251EFD"/>
    <w:rsid w:val="002523A3"/>
    <w:rsid w:val="00252E4E"/>
    <w:rsid w:val="00254D11"/>
    <w:rsid w:val="00257BB8"/>
    <w:rsid w:val="002614C8"/>
    <w:rsid w:val="00261686"/>
    <w:rsid w:val="002620E6"/>
    <w:rsid w:val="00264796"/>
    <w:rsid w:val="00264965"/>
    <w:rsid w:val="00264F60"/>
    <w:rsid w:val="00266454"/>
    <w:rsid w:val="00270765"/>
    <w:rsid w:val="00271388"/>
    <w:rsid w:val="002717A0"/>
    <w:rsid w:val="002717E1"/>
    <w:rsid w:val="002742F4"/>
    <w:rsid w:val="002774ED"/>
    <w:rsid w:val="00280ABE"/>
    <w:rsid w:val="00281DD6"/>
    <w:rsid w:val="00282E95"/>
    <w:rsid w:val="002841FC"/>
    <w:rsid w:val="00285942"/>
    <w:rsid w:val="00287638"/>
    <w:rsid w:val="00290733"/>
    <w:rsid w:val="00293C47"/>
    <w:rsid w:val="00295242"/>
    <w:rsid w:val="002960E1"/>
    <w:rsid w:val="002A07CD"/>
    <w:rsid w:val="002A0BEE"/>
    <w:rsid w:val="002A2033"/>
    <w:rsid w:val="002B0E3E"/>
    <w:rsid w:val="002B290E"/>
    <w:rsid w:val="002B4360"/>
    <w:rsid w:val="002B577D"/>
    <w:rsid w:val="002B5C73"/>
    <w:rsid w:val="002B5FBC"/>
    <w:rsid w:val="002C22F5"/>
    <w:rsid w:val="002C60F7"/>
    <w:rsid w:val="002D093A"/>
    <w:rsid w:val="002D1D48"/>
    <w:rsid w:val="002D2369"/>
    <w:rsid w:val="002D6030"/>
    <w:rsid w:val="002D65B1"/>
    <w:rsid w:val="002D7F83"/>
    <w:rsid w:val="002E2B00"/>
    <w:rsid w:val="002E2E77"/>
    <w:rsid w:val="002E3D78"/>
    <w:rsid w:val="002E4582"/>
    <w:rsid w:val="002E5176"/>
    <w:rsid w:val="002E5637"/>
    <w:rsid w:val="002E620E"/>
    <w:rsid w:val="002F15F5"/>
    <w:rsid w:val="002F2B16"/>
    <w:rsid w:val="002F37B1"/>
    <w:rsid w:val="002F3D4B"/>
    <w:rsid w:val="002F4E9A"/>
    <w:rsid w:val="002F50AF"/>
    <w:rsid w:val="002F76BB"/>
    <w:rsid w:val="002F79FD"/>
    <w:rsid w:val="003017C9"/>
    <w:rsid w:val="00301A7C"/>
    <w:rsid w:val="00301F3C"/>
    <w:rsid w:val="00302E40"/>
    <w:rsid w:val="00302FDE"/>
    <w:rsid w:val="00305A09"/>
    <w:rsid w:val="00305B28"/>
    <w:rsid w:val="00305BF7"/>
    <w:rsid w:val="00305CF6"/>
    <w:rsid w:val="00305F7B"/>
    <w:rsid w:val="0030677E"/>
    <w:rsid w:val="00306AD9"/>
    <w:rsid w:val="00307462"/>
    <w:rsid w:val="003134FC"/>
    <w:rsid w:val="0031445B"/>
    <w:rsid w:val="00315D40"/>
    <w:rsid w:val="00316D3F"/>
    <w:rsid w:val="00320EE5"/>
    <w:rsid w:val="00320F91"/>
    <w:rsid w:val="00321AB6"/>
    <w:rsid w:val="00321C26"/>
    <w:rsid w:val="003226BA"/>
    <w:rsid w:val="00322E6A"/>
    <w:rsid w:val="00323168"/>
    <w:rsid w:val="0032373A"/>
    <w:rsid w:val="00324A26"/>
    <w:rsid w:val="00325C85"/>
    <w:rsid w:val="00325FA7"/>
    <w:rsid w:val="00326061"/>
    <w:rsid w:val="0032701B"/>
    <w:rsid w:val="00327966"/>
    <w:rsid w:val="00331BF0"/>
    <w:rsid w:val="00332794"/>
    <w:rsid w:val="00332CD5"/>
    <w:rsid w:val="003344C6"/>
    <w:rsid w:val="00335D43"/>
    <w:rsid w:val="00340CF5"/>
    <w:rsid w:val="0034272F"/>
    <w:rsid w:val="00342C82"/>
    <w:rsid w:val="003457F1"/>
    <w:rsid w:val="00345DBC"/>
    <w:rsid w:val="00350E1F"/>
    <w:rsid w:val="003522D1"/>
    <w:rsid w:val="00353DA3"/>
    <w:rsid w:val="003548D8"/>
    <w:rsid w:val="00355B33"/>
    <w:rsid w:val="003577B3"/>
    <w:rsid w:val="00360BCC"/>
    <w:rsid w:val="00360D11"/>
    <w:rsid w:val="003625CC"/>
    <w:rsid w:val="00364345"/>
    <w:rsid w:val="00364D4E"/>
    <w:rsid w:val="00365F94"/>
    <w:rsid w:val="00367365"/>
    <w:rsid w:val="003674DA"/>
    <w:rsid w:val="003737FB"/>
    <w:rsid w:val="00376F8F"/>
    <w:rsid w:val="003770A6"/>
    <w:rsid w:val="00380725"/>
    <w:rsid w:val="00381198"/>
    <w:rsid w:val="003819E7"/>
    <w:rsid w:val="0038540D"/>
    <w:rsid w:val="00386129"/>
    <w:rsid w:val="00392A52"/>
    <w:rsid w:val="00394B8E"/>
    <w:rsid w:val="003969C3"/>
    <w:rsid w:val="003A1677"/>
    <w:rsid w:val="003A2F91"/>
    <w:rsid w:val="003A4C79"/>
    <w:rsid w:val="003A51DF"/>
    <w:rsid w:val="003A5CCD"/>
    <w:rsid w:val="003A6B56"/>
    <w:rsid w:val="003B34EC"/>
    <w:rsid w:val="003B3556"/>
    <w:rsid w:val="003B4330"/>
    <w:rsid w:val="003B4439"/>
    <w:rsid w:val="003B510D"/>
    <w:rsid w:val="003B6D55"/>
    <w:rsid w:val="003C0290"/>
    <w:rsid w:val="003C1073"/>
    <w:rsid w:val="003C3657"/>
    <w:rsid w:val="003C4220"/>
    <w:rsid w:val="003C47FE"/>
    <w:rsid w:val="003C7762"/>
    <w:rsid w:val="003C7F6B"/>
    <w:rsid w:val="003D0880"/>
    <w:rsid w:val="003D24AC"/>
    <w:rsid w:val="003D30FB"/>
    <w:rsid w:val="003D6470"/>
    <w:rsid w:val="003D6EBB"/>
    <w:rsid w:val="003E0022"/>
    <w:rsid w:val="003E4B5F"/>
    <w:rsid w:val="003E5EC3"/>
    <w:rsid w:val="003F0C8A"/>
    <w:rsid w:val="003F1024"/>
    <w:rsid w:val="003F22B5"/>
    <w:rsid w:val="003F31CB"/>
    <w:rsid w:val="004003CD"/>
    <w:rsid w:val="00400AF8"/>
    <w:rsid w:val="00401A38"/>
    <w:rsid w:val="00401F44"/>
    <w:rsid w:val="00402489"/>
    <w:rsid w:val="00403955"/>
    <w:rsid w:val="00403A62"/>
    <w:rsid w:val="0040620E"/>
    <w:rsid w:val="004063CD"/>
    <w:rsid w:val="004127CF"/>
    <w:rsid w:val="0041308A"/>
    <w:rsid w:val="00421588"/>
    <w:rsid w:val="004218E8"/>
    <w:rsid w:val="004227D6"/>
    <w:rsid w:val="00426EB2"/>
    <w:rsid w:val="00427ED8"/>
    <w:rsid w:val="00427EFA"/>
    <w:rsid w:val="00430F52"/>
    <w:rsid w:val="00431FEE"/>
    <w:rsid w:val="004328C4"/>
    <w:rsid w:val="00432AD6"/>
    <w:rsid w:val="00434339"/>
    <w:rsid w:val="00434AAF"/>
    <w:rsid w:val="00434BDD"/>
    <w:rsid w:val="004350D9"/>
    <w:rsid w:val="00436089"/>
    <w:rsid w:val="00442115"/>
    <w:rsid w:val="004422FA"/>
    <w:rsid w:val="00445A8C"/>
    <w:rsid w:val="00446CBD"/>
    <w:rsid w:val="00455C86"/>
    <w:rsid w:val="0045778D"/>
    <w:rsid w:val="00461672"/>
    <w:rsid w:val="00464D09"/>
    <w:rsid w:val="00467638"/>
    <w:rsid w:val="0046792A"/>
    <w:rsid w:val="00470EA2"/>
    <w:rsid w:val="00483816"/>
    <w:rsid w:val="0048489A"/>
    <w:rsid w:val="004860D2"/>
    <w:rsid w:val="00487B38"/>
    <w:rsid w:val="00491062"/>
    <w:rsid w:val="004964CB"/>
    <w:rsid w:val="004972B1"/>
    <w:rsid w:val="004A07EC"/>
    <w:rsid w:val="004A0FF0"/>
    <w:rsid w:val="004A2AB8"/>
    <w:rsid w:val="004A6060"/>
    <w:rsid w:val="004A649F"/>
    <w:rsid w:val="004A6ED0"/>
    <w:rsid w:val="004B05DE"/>
    <w:rsid w:val="004B18AB"/>
    <w:rsid w:val="004B6218"/>
    <w:rsid w:val="004C1D1B"/>
    <w:rsid w:val="004C5490"/>
    <w:rsid w:val="004C6552"/>
    <w:rsid w:val="004C7FC3"/>
    <w:rsid w:val="004D1733"/>
    <w:rsid w:val="004D2A88"/>
    <w:rsid w:val="004D424D"/>
    <w:rsid w:val="004D4D5E"/>
    <w:rsid w:val="004D50D4"/>
    <w:rsid w:val="004D6D04"/>
    <w:rsid w:val="004E0303"/>
    <w:rsid w:val="004E0D89"/>
    <w:rsid w:val="004E0FCA"/>
    <w:rsid w:val="004E3117"/>
    <w:rsid w:val="004E39D6"/>
    <w:rsid w:val="004E3CF6"/>
    <w:rsid w:val="004E4017"/>
    <w:rsid w:val="004E5C08"/>
    <w:rsid w:val="004E6682"/>
    <w:rsid w:val="004E770D"/>
    <w:rsid w:val="004E7CED"/>
    <w:rsid w:val="004F35D4"/>
    <w:rsid w:val="004F49D9"/>
    <w:rsid w:val="004F4F5B"/>
    <w:rsid w:val="004F5286"/>
    <w:rsid w:val="004F7287"/>
    <w:rsid w:val="00500F10"/>
    <w:rsid w:val="0050256A"/>
    <w:rsid w:val="00503408"/>
    <w:rsid w:val="00503BC4"/>
    <w:rsid w:val="0050788A"/>
    <w:rsid w:val="00510330"/>
    <w:rsid w:val="00513F1F"/>
    <w:rsid w:val="005148B5"/>
    <w:rsid w:val="0051624D"/>
    <w:rsid w:val="00516635"/>
    <w:rsid w:val="00517007"/>
    <w:rsid w:val="00517F84"/>
    <w:rsid w:val="00522784"/>
    <w:rsid w:val="0053125B"/>
    <w:rsid w:val="005312AE"/>
    <w:rsid w:val="00536CE0"/>
    <w:rsid w:val="00537798"/>
    <w:rsid w:val="005416F2"/>
    <w:rsid w:val="00545370"/>
    <w:rsid w:val="005458D1"/>
    <w:rsid w:val="005469A8"/>
    <w:rsid w:val="005508B1"/>
    <w:rsid w:val="00553C98"/>
    <w:rsid w:val="00554949"/>
    <w:rsid w:val="00555E7A"/>
    <w:rsid w:val="00556580"/>
    <w:rsid w:val="005565F2"/>
    <w:rsid w:val="005579BB"/>
    <w:rsid w:val="00557F0E"/>
    <w:rsid w:val="005606C6"/>
    <w:rsid w:val="00560861"/>
    <w:rsid w:val="005616CE"/>
    <w:rsid w:val="0056262A"/>
    <w:rsid w:val="00562C4D"/>
    <w:rsid w:val="00563A59"/>
    <w:rsid w:val="00564C73"/>
    <w:rsid w:val="00566941"/>
    <w:rsid w:val="00572DC7"/>
    <w:rsid w:val="00574174"/>
    <w:rsid w:val="00574CB5"/>
    <w:rsid w:val="00575709"/>
    <w:rsid w:val="0057593F"/>
    <w:rsid w:val="00575ADA"/>
    <w:rsid w:val="005763A2"/>
    <w:rsid w:val="00577330"/>
    <w:rsid w:val="00577B33"/>
    <w:rsid w:val="00580A3B"/>
    <w:rsid w:val="005813ED"/>
    <w:rsid w:val="00581930"/>
    <w:rsid w:val="0058353A"/>
    <w:rsid w:val="00584908"/>
    <w:rsid w:val="0059073B"/>
    <w:rsid w:val="00597624"/>
    <w:rsid w:val="005A289B"/>
    <w:rsid w:val="005A35A0"/>
    <w:rsid w:val="005A52CF"/>
    <w:rsid w:val="005A5759"/>
    <w:rsid w:val="005A73D7"/>
    <w:rsid w:val="005B043C"/>
    <w:rsid w:val="005B0E39"/>
    <w:rsid w:val="005B1DBF"/>
    <w:rsid w:val="005B216C"/>
    <w:rsid w:val="005B4BC7"/>
    <w:rsid w:val="005B5195"/>
    <w:rsid w:val="005B679B"/>
    <w:rsid w:val="005B7F98"/>
    <w:rsid w:val="005C048C"/>
    <w:rsid w:val="005C130E"/>
    <w:rsid w:val="005C45DC"/>
    <w:rsid w:val="005C5CAD"/>
    <w:rsid w:val="005C7A5C"/>
    <w:rsid w:val="005D0115"/>
    <w:rsid w:val="005D0BC9"/>
    <w:rsid w:val="005D0C19"/>
    <w:rsid w:val="005D5118"/>
    <w:rsid w:val="005D5409"/>
    <w:rsid w:val="005E04DC"/>
    <w:rsid w:val="005E08BC"/>
    <w:rsid w:val="005E0FAE"/>
    <w:rsid w:val="005E2BAD"/>
    <w:rsid w:val="005E4390"/>
    <w:rsid w:val="005E6326"/>
    <w:rsid w:val="005E6D8D"/>
    <w:rsid w:val="005F1849"/>
    <w:rsid w:val="005F3909"/>
    <w:rsid w:val="005F7749"/>
    <w:rsid w:val="006002DF"/>
    <w:rsid w:val="006031B1"/>
    <w:rsid w:val="006040DA"/>
    <w:rsid w:val="00607AD0"/>
    <w:rsid w:val="00610B20"/>
    <w:rsid w:val="00612FAB"/>
    <w:rsid w:val="0061347C"/>
    <w:rsid w:val="00614D4B"/>
    <w:rsid w:val="00620F5B"/>
    <w:rsid w:val="00621DE0"/>
    <w:rsid w:val="00622078"/>
    <w:rsid w:val="006227E3"/>
    <w:rsid w:val="00622A94"/>
    <w:rsid w:val="0062399A"/>
    <w:rsid w:val="00624F12"/>
    <w:rsid w:val="00625241"/>
    <w:rsid w:val="006260F9"/>
    <w:rsid w:val="006267EA"/>
    <w:rsid w:val="00626CD6"/>
    <w:rsid w:val="00627E23"/>
    <w:rsid w:val="00632CD7"/>
    <w:rsid w:val="00633A05"/>
    <w:rsid w:val="0063566B"/>
    <w:rsid w:val="006365FF"/>
    <w:rsid w:val="00640380"/>
    <w:rsid w:val="00641438"/>
    <w:rsid w:val="00643264"/>
    <w:rsid w:val="00643372"/>
    <w:rsid w:val="006458AD"/>
    <w:rsid w:val="00645E88"/>
    <w:rsid w:val="00645FE5"/>
    <w:rsid w:val="006465D0"/>
    <w:rsid w:val="006519F3"/>
    <w:rsid w:val="00652D4D"/>
    <w:rsid w:val="00653382"/>
    <w:rsid w:val="006553F1"/>
    <w:rsid w:val="00660417"/>
    <w:rsid w:val="00661B6A"/>
    <w:rsid w:val="006632E8"/>
    <w:rsid w:val="0066365B"/>
    <w:rsid w:val="00664951"/>
    <w:rsid w:val="006650F8"/>
    <w:rsid w:val="006660A3"/>
    <w:rsid w:val="00670E42"/>
    <w:rsid w:val="006719E1"/>
    <w:rsid w:val="00673C2B"/>
    <w:rsid w:val="00676DA6"/>
    <w:rsid w:val="00680350"/>
    <w:rsid w:val="006808DD"/>
    <w:rsid w:val="00680E78"/>
    <w:rsid w:val="006817BC"/>
    <w:rsid w:val="00682FD2"/>
    <w:rsid w:val="00683A0B"/>
    <w:rsid w:val="006842FE"/>
    <w:rsid w:val="00690C15"/>
    <w:rsid w:val="006918F8"/>
    <w:rsid w:val="006928BC"/>
    <w:rsid w:val="006937A5"/>
    <w:rsid w:val="00697DB8"/>
    <w:rsid w:val="006A08B5"/>
    <w:rsid w:val="006A12B6"/>
    <w:rsid w:val="006A1773"/>
    <w:rsid w:val="006A36BD"/>
    <w:rsid w:val="006A3B4F"/>
    <w:rsid w:val="006A4ED4"/>
    <w:rsid w:val="006A570F"/>
    <w:rsid w:val="006A6CBB"/>
    <w:rsid w:val="006B08E0"/>
    <w:rsid w:val="006B12B0"/>
    <w:rsid w:val="006B164C"/>
    <w:rsid w:val="006B5779"/>
    <w:rsid w:val="006B6C2E"/>
    <w:rsid w:val="006C0973"/>
    <w:rsid w:val="006C0DAB"/>
    <w:rsid w:val="006C3746"/>
    <w:rsid w:val="006C382C"/>
    <w:rsid w:val="006C52BB"/>
    <w:rsid w:val="006C5F0A"/>
    <w:rsid w:val="006C7FAF"/>
    <w:rsid w:val="006D1ECC"/>
    <w:rsid w:val="006D312E"/>
    <w:rsid w:val="006D7619"/>
    <w:rsid w:val="006D7F2D"/>
    <w:rsid w:val="006E0ABA"/>
    <w:rsid w:val="006E1981"/>
    <w:rsid w:val="006E3089"/>
    <w:rsid w:val="006E3E2F"/>
    <w:rsid w:val="006E41C9"/>
    <w:rsid w:val="006E4642"/>
    <w:rsid w:val="006E5018"/>
    <w:rsid w:val="006E5780"/>
    <w:rsid w:val="006E6962"/>
    <w:rsid w:val="006E6F88"/>
    <w:rsid w:val="006E752B"/>
    <w:rsid w:val="006E7C51"/>
    <w:rsid w:val="006F1C4E"/>
    <w:rsid w:val="006F32D2"/>
    <w:rsid w:val="006F3C9D"/>
    <w:rsid w:val="006F7FD6"/>
    <w:rsid w:val="00700BC5"/>
    <w:rsid w:val="007012BD"/>
    <w:rsid w:val="007028D5"/>
    <w:rsid w:val="00702C64"/>
    <w:rsid w:val="00705BF0"/>
    <w:rsid w:val="007063B3"/>
    <w:rsid w:val="00710974"/>
    <w:rsid w:val="00711B6D"/>
    <w:rsid w:val="00712ED7"/>
    <w:rsid w:val="007137B5"/>
    <w:rsid w:val="00713EF5"/>
    <w:rsid w:val="007153AE"/>
    <w:rsid w:val="00716A96"/>
    <w:rsid w:val="007175BB"/>
    <w:rsid w:val="00720540"/>
    <w:rsid w:val="00720EC9"/>
    <w:rsid w:val="0072156E"/>
    <w:rsid w:val="007218B7"/>
    <w:rsid w:val="00721E12"/>
    <w:rsid w:val="00722E10"/>
    <w:rsid w:val="007239B0"/>
    <w:rsid w:val="00724B80"/>
    <w:rsid w:val="00727CB5"/>
    <w:rsid w:val="007301CA"/>
    <w:rsid w:val="00730C8D"/>
    <w:rsid w:val="007314D6"/>
    <w:rsid w:val="007325B4"/>
    <w:rsid w:val="00734534"/>
    <w:rsid w:val="007414BF"/>
    <w:rsid w:val="00741D64"/>
    <w:rsid w:val="007432DB"/>
    <w:rsid w:val="007441B5"/>
    <w:rsid w:val="00744DC1"/>
    <w:rsid w:val="00746280"/>
    <w:rsid w:val="00750324"/>
    <w:rsid w:val="00751E53"/>
    <w:rsid w:val="00752E46"/>
    <w:rsid w:val="00753314"/>
    <w:rsid w:val="007534CD"/>
    <w:rsid w:val="0076229D"/>
    <w:rsid w:val="007674EF"/>
    <w:rsid w:val="00770098"/>
    <w:rsid w:val="0077048C"/>
    <w:rsid w:val="00772597"/>
    <w:rsid w:val="007729C7"/>
    <w:rsid w:val="00772EEC"/>
    <w:rsid w:val="00774648"/>
    <w:rsid w:val="00775E7F"/>
    <w:rsid w:val="00776CB5"/>
    <w:rsid w:val="00777025"/>
    <w:rsid w:val="0078130E"/>
    <w:rsid w:val="0078430F"/>
    <w:rsid w:val="007867E3"/>
    <w:rsid w:val="00786B4E"/>
    <w:rsid w:val="00787143"/>
    <w:rsid w:val="00787A9A"/>
    <w:rsid w:val="007916DC"/>
    <w:rsid w:val="00792300"/>
    <w:rsid w:val="00793455"/>
    <w:rsid w:val="00794A23"/>
    <w:rsid w:val="00794C6E"/>
    <w:rsid w:val="007A0FCF"/>
    <w:rsid w:val="007A3441"/>
    <w:rsid w:val="007A5008"/>
    <w:rsid w:val="007A6C22"/>
    <w:rsid w:val="007B053D"/>
    <w:rsid w:val="007B074D"/>
    <w:rsid w:val="007B0C28"/>
    <w:rsid w:val="007B218B"/>
    <w:rsid w:val="007B253B"/>
    <w:rsid w:val="007B39CF"/>
    <w:rsid w:val="007B525D"/>
    <w:rsid w:val="007B5D7E"/>
    <w:rsid w:val="007C1071"/>
    <w:rsid w:val="007C128E"/>
    <w:rsid w:val="007C2A89"/>
    <w:rsid w:val="007C37E5"/>
    <w:rsid w:val="007C5813"/>
    <w:rsid w:val="007C7929"/>
    <w:rsid w:val="007C7DCA"/>
    <w:rsid w:val="007D03A4"/>
    <w:rsid w:val="007D03C0"/>
    <w:rsid w:val="007D1292"/>
    <w:rsid w:val="007D754B"/>
    <w:rsid w:val="007E22E9"/>
    <w:rsid w:val="007E556E"/>
    <w:rsid w:val="007E719F"/>
    <w:rsid w:val="007E7AC5"/>
    <w:rsid w:val="00800D2C"/>
    <w:rsid w:val="0080527D"/>
    <w:rsid w:val="00806560"/>
    <w:rsid w:val="00807641"/>
    <w:rsid w:val="008103CA"/>
    <w:rsid w:val="00812D4E"/>
    <w:rsid w:val="00814536"/>
    <w:rsid w:val="00814793"/>
    <w:rsid w:val="008157BD"/>
    <w:rsid w:val="008157C5"/>
    <w:rsid w:val="00816CEA"/>
    <w:rsid w:val="00820345"/>
    <w:rsid w:val="008217D8"/>
    <w:rsid w:val="00822D07"/>
    <w:rsid w:val="008238AA"/>
    <w:rsid w:val="00823ADE"/>
    <w:rsid w:val="00824870"/>
    <w:rsid w:val="0082540D"/>
    <w:rsid w:val="00826384"/>
    <w:rsid w:val="00827D3E"/>
    <w:rsid w:val="00830E44"/>
    <w:rsid w:val="00834249"/>
    <w:rsid w:val="00834CF0"/>
    <w:rsid w:val="00834DC6"/>
    <w:rsid w:val="00835177"/>
    <w:rsid w:val="00836A64"/>
    <w:rsid w:val="00837C31"/>
    <w:rsid w:val="008409B8"/>
    <w:rsid w:val="00841CAB"/>
    <w:rsid w:val="008428A7"/>
    <w:rsid w:val="00844003"/>
    <w:rsid w:val="008441C4"/>
    <w:rsid w:val="00844D4A"/>
    <w:rsid w:val="008455D1"/>
    <w:rsid w:val="008467B0"/>
    <w:rsid w:val="00846ECC"/>
    <w:rsid w:val="0084770E"/>
    <w:rsid w:val="00847F29"/>
    <w:rsid w:val="008509BB"/>
    <w:rsid w:val="00857563"/>
    <w:rsid w:val="00860167"/>
    <w:rsid w:val="00864610"/>
    <w:rsid w:val="008667FF"/>
    <w:rsid w:val="008701E4"/>
    <w:rsid w:val="008723B2"/>
    <w:rsid w:val="008767A8"/>
    <w:rsid w:val="00881E53"/>
    <w:rsid w:val="008851A6"/>
    <w:rsid w:val="008867C1"/>
    <w:rsid w:val="00886898"/>
    <w:rsid w:val="00887E34"/>
    <w:rsid w:val="00890A68"/>
    <w:rsid w:val="00891C02"/>
    <w:rsid w:val="008920C3"/>
    <w:rsid w:val="00892959"/>
    <w:rsid w:val="00892C3F"/>
    <w:rsid w:val="00892FDE"/>
    <w:rsid w:val="008972C4"/>
    <w:rsid w:val="0089744E"/>
    <w:rsid w:val="008A2868"/>
    <w:rsid w:val="008A4B0C"/>
    <w:rsid w:val="008A4CD4"/>
    <w:rsid w:val="008A59A3"/>
    <w:rsid w:val="008A5D2F"/>
    <w:rsid w:val="008A681C"/>
    <w:rsid w:val="008B0912"/>
    <w:rsid w:val="008B1C5F"/>
    <w:rsid w:val="008C187A"/>
    <w:rsid w:val="008C1F73"/>
    <w:rsid w:val="008C25B8"/>
    <w:rsid w:val="008C720A"/>
    <w:rsid w:val="008D24A2"/>
    <w:rsid w:val="008D4C28"/>
    <w:rsid w:val="008D540B"/>
    <w:rsid w:val="008D5797"/>
    <w:rsid w:val="008D5F50"/>
    <w:rsid w:val="008E015D"/>
    <w:rsid w:val="008E0D40"/>
    <w:rsid w:val="008E2426"/>
    <w:rsid w:val="008E2428"/>
    <w:rsid w:val="008E2B60"/>
    <w:rsid w:val="008E2DEE"/>
    <w:rsid w:val="008E3AC2"/>
    <w:rsid w:val="008E540B"/>
    <w:rsid w:val="008E73AB"/>
    <w:rsid w:val="008F0297"/>
    <w:rsid w:val="008F2680"/>
    <w:rsid w:val="008F4169"/>
    <w:rsid w:val="008F4203"/>
    <w:rsid w:val="008F4B93"/>
    <w:rsid w:val="008F4BF3"/>
    <w:rsid w:val="008F7F94"/>
    <w:rsid w:val="0090085D"/>
    <w:rsid w:val="009034D1"/>
    <w:rsid w:val="00906052"/>
    <w:rsid w:val="00907AEA"/>
    <w:rsid w:val="00912E9D"/>
    <w:rsid w:val="00913C4D"/>
    <w:rsid w:val="0091467F"/>
    <w:rsid w:val="00917AB8"/>
    <w:rsid w:val="0092202A"/>
    <w:rsid w:val="009241B9"/>
    <w:rsid w:val="00924C72"/>
    <w:rsid w:val="00924E0C"/>
    <w:rsid w:val="0092575C"/>
    <w:rsid w:val="00926AB2"/>
    <w:rsid w:val="00930478"/>
    <w:rsid w:val="00931922"/>
    <w:rsid w:val="00937487"/>
    <w:rsid w:val="0094074A"/>
    <w:rsid w:val="00940973"/>
    <w:rsid w:val="00940E83"/>
    <w:rsid w:val="009418E7"/>
    <w:rsid w:val="009446A0"/>
    <w:rsid w:val="009461A7"/>
    <w:rsid w:val="00947775"/>
    <w:rsid w:val="0095018C"/>
    <w:rsid w:val="0095036A"/>
    <w:rsid w:val="00950448"/>
    <w:rsid w:val="00950713"/>
    <w:rsid w:val="00950765"/>
    <w:rsid w:val="00952672"/>
    <w:rsid w:val="00957BA0"/>
    <w:rsid w:val="0096203D"/>
    <w:rsid w:val="009621E6"/>
    <w:rsid w:val="00963387"/>
    <w:rsid w:val="009718DD"/>
    <w:rsid w:val="00975707"/>
    <w:rsid w:val="00976616"/>
    <w:rsid w:val="00976ACB"/>
    <w:rsid w:val="00976E0E"/>
    <w:rsid w:val="009774DD"/>
    <w:rsid w:val="00980CA7"/>
    <w:rsid w:val="00981AC8"/>
    <w:rsid w:val="00990892"/>
    <w:rsid w:val="00990CD2"/>
    <w:rsid w:val="00991371"/>
    <w:rsid w:val="00992D48"/>
    <w:rsid w:val="0099450F"/>
    <w:rsid w:val="00995D23"/>
    <w:rsid w:val="009973CF"/>
    <w:rsid w:val="009A044C"/>
    <w:rsid w:val="009A0A97"/>
    <w:rsid w:val="009A11C3"/>
    <w:rsid w:val="009A25A9"/>
    <w:rsid w:val="009A3014"/>
    <w:rsid w:val="009B1EC3"/>
    <w:rsid w:val="009B1F1C"/>
    <w:rsid w:val="009B2413"/>
    <w:rsid w:val="009B30C4"/>
    <w:rsid w:val="009B354B"/>
    <w:rsid w:val="009B490A"/>
    <w:rsid w:val="009B4D72"/>
    <w:rsid w:val="009B652C"/>
    <w:rsid w:val="009B752F"/>
    <w:rsid w:val="009C0AAF"/>
    <w:rsid w:val="009C1E8F"/>
    <w:rsid w:val="009C4F3B"/>
    <w:rsid w:val="009C63A8"/>
    <w:rsid w:val="009D199F"/>
    <w:rsid w:val="009D3016"/>
    <w:rsid w:val="009D385B"/>
    <w:rsid w:val="009D5209"/>
    <w:rsid w:val="009D5D89"/>
    <w:rsid w:val="009D63C9"/>
    <w:rsid w:val="009D6D20"/>
    <w:rsid w:val="009D6D54"/>
    <w:rsid w:val="009D7418"/>
    <w:rsid w:val="009D74AE"/>
    <w:rsid w:val="009E1E47"/>
    <w:rsid w:val="009E4C56"/>
    <w:rsid w:val="009E54C9"/>
    <w:rsid w:val="009E6300"/>
    <w:rsid w:val="009E7D77"/>
    <w:rsid w:val="009F02E6"/>
    <w:rsid w:val="009F2701"/>
    <w:rsid w:val="009F2CD7"/>
    <w:rsid w:val="009F2DA4"/>
    <w:rsid w:val="009F3C47"/>
    <w:rsid w:val="009F598D"/>
    <w:rsid w:val="009F5D7D"/>
    <w:rsid w:val="009F7E7D"/>
    <w:rsid w:val="00A028C4"/>
    <w:rsid w:val="00A03108"/>
    <w:rsid w:val="00A04CD9"/>
    <w:rsid w:val="00A11F72"/>
    <w:rsid w:val="00A15948"/>
    <w:rsid w:val="00A20418"/>
    <w:rsid w:val="00A2176C"/>
    <w:rsid w:val="00A259F0"/>
    <w:rsid w:val="00A27C4F"/>
    <w:rsid w:val="00A30245"/>
    <w:rsid w:val="00A31003"/>
    <w:rsid w:val="00A31812"/>
    <w:rsid w:val="00A3182F"/>
    <w:rsid w:val="00A3190E"/>
    <w:rsid w:val="00A32111"/>
    <w:rsid w:val="00A32EE4"/>
    <w:rsid w:val="00A35C5A"/>
    <w:rsid w:val="00A367AB"/>
    <w:rsid w:val="00A40768"/>
    <w:rsid w:val="00A40ED9"/>
    <w:rsid w:val="00A4132C"/>
    <w:rsid w:val="00A41901"/>
    <w:rsid w:val="00A43D9B"/>
    <w:rsid w:val="00A43E49"/>
    <w:rsid w:val="00A45310"/>
    <w:rsid w:val="00A4535D"/>
    <w:rsid w:val="00A477C1"/>
    <w:rsid w:val="00A527F2"/>
    <w:rsid w:val="00A52A9E"/>
    <w:rsid w:val="00A57435"/>
    <w:rsid w:val="00A606A3"/>
    <w:rsid w:val="00A613D3"/>
    <w:rsid w:val="00A63610"/>
    <w:rsid w:val="00A7026F"/>
    <w:rsid w:val="00A7208F"/>
    <w:rsid w:val="00A735EE"/>
    <w:rsid w:val="00A73B3B"/>
    <w:rsid w:val="00A73E6E"/>
    <w:rsid w:val="00A80CB0"/>
    <w:rsid w:val="00A83197"/>
    <w:rsid w:val="00A84AE4"/>
    <w:rsid w:val="00A851B1"/>
    <w:rsid w:val="00A858A3"/>
    <w:rsid w:val="00A862D7"/>
    <w:rsid w:val="00A875AF"/>
    <w:rsid w:val="00A87E91"/>
    <w:rsid w:val="00A923C1"/>
    <w:rsid w:val="00A9474C"/>
    <w:rsid w:val="00A94F04"/>
    <w:rsid w:val="00AA14F1"/>
    <w:rsid w:val="00AA370C"/>
    <w:rsid w:val="00AA61FF"/>
    <w:rsid w:val="00AB0F03"/>
    <w:rsid w:val="00AB30E4"/>
    <w:rsid w:val="00AB583C"/>
    <w:rsid w:val="00AB583D"/>
    <w:rsid w:val="00AB5B2E"/>
    <w:rsid w:val="00AC0900"/>
    <w:rsid w:val="00AC176E"/>
    <w:rsid w:val="00AC18EA"/>
    <w:rsid w:val="00AC273A"/>
    <w:rsid w:val="00AC7162"/>
    <w:rsid w:val="00AC7F6B"/>
    <w:rsid w:val="00AD02DC"/>
    <w:rsid w:val="00AD1787"/>
    <w:rsid w:val="00AD2AB4"/>
    <w:rsid w:val="00AD561B"/>
    <w:rsid w:val="00AD65C3"/>
    <w:rsid w:val="00AD6D3A"/>
    <w:rsid w:val="00AD6FFE"/>
    <w:rsid w:val="00AD76E7"/>
    <w:rsid w:val="00AE12BB"/>
    <w:rsid w:val="00AE3DC8"/>
    <w:rsid w:val="00AE4FF4"/>
    <w:rsid w:val="00AE501C"/>
    <w:rsid w:val="00AE55D8"/>
    <w:rsid w:val="00AF0ED6"/>
    <w:rsid w:val="00AF360B"/>
    <w:rsid w:val="00AF3A0F"/>
    <w:rsid w:val="00AF4D1F"/>
    <w:rsid w:val="00AF5140"/>
    <w:rsid w:val="00AF55DC"/>
    <w:rsid w:val="00AF5607"/>
    <w:rsid w:val="00AF6206"/>
    <w:rsid w:val="00AF7D90"/>
    <w:rsid w:val="00B02133"/>
    <w:rsid w:val="00B034CF"/>
    <w:rsid w:val="00B03B2A"/>
    <w:rsid w:val="00B0437D"/>
    <w:rsid w:val="00B11E3C"/>
    <w:rsid w:val="00B12125"/>
    <w:rsid w:val="00B12867"/>
    <w:rsid w:val="00B140E6"/>
    <w:rsid w:val="00B15096"/>
    <w:rsid w:val="00B1598D"/>
    <w:rsid w:val="00B1642F"/>
    <w:rsid w:val="00B170A4"/>
    <w:rsid w:val="00B177BB"/>
    <w:rsid w:val="00B17B79"/>
    <w:rsid w:val="00B22385"/>
    <w:rsid w:val="00B23857"/>
    <w:rsid w:val="00B2521E"/>
    <w:rsid w:val="00B260E2"/>
    <w:rsid w:val="00B26B79"/>
    <w:rsid w:val="00B2799C"/>
    <w:rsid w:val="00B320C9"/>
    <w:rsid w:val="00B335B4"/>
    <w:rsid w:val="00B340B8"/>
    <w:rsid w:val="00B34A1D"/>
    <w:rsid w:val="00B34D18"/>
    <w:rsid w:val="00B363A3"/>
    <w:rsid w:val="00B4061C"/>
    <w:rsid w:val="00B44C35"/>
    <w:rsid w:val="00B45060"/>
    <w:rsid w:val="00B46056"/>
    <w:rsid w:val="00B51173"/>
    <w:rsid w:val="00B5235C"/>
    <w:rsid w:val="00B545A0"/>
    <w:rsid w:val="00B54944"/>
    <w:rsid w:val="00B55662"/>
    <w:rsid w:val="00B55772"/>
    <w:rsid w:val="00B56390"/>
    <w:rsid w:val="00B567EA"/>
    <w:rsid w:val="00B61C4F"/>
    <w:rsid w:val="00B62714"/>
    <w:rsid w:val="00B629C0"/>
    <w:rsid w:val="00B63A61"/>
    <w:rsid w:val="00B6471A"/>
    <w:rsid w:val="00B67190"/>
    <w:rsid w:val="00B6789B"/>
    <w:rsid w:val="00B71F88"/>
    <w:rsid w:val="00B727F5"/>
    <w:rsid w:val="00B72D7D"/>
    <w:rsid w:val="00B750A3"/>
    <w:rsid w:val="00B77002"/>
    <w:rsid w:val="00B77FF3"/>
    <w:rsid w:val="00B806C4"/>
    <w:rsid w:val="00B80BD9"/>
    <w:rsid w:val="00B8374E"/>
    <w:rsid w:val="00B83D84"/>
    <w:rsid w:val="00B85115"/>
    <w:rsid w:val="00B86E28"/>
    <w:rsid w:val="00B87F24"/>
    <w:rsid w:val="00B916B5"/>
    <w:rsid w:val="00B9200F"/>
    <w:rsid w:val="00B92D92"/>
    <w:rsid w:val="00B93712"/>
    <w:rsid w:val="00B96308"/>
    <w:rsid w:val="00BA03A1"/>
    <w:rsid w:val="00BA14BC"/>
    <w:rsid w:val="00BA1907"/>
    <w:rsid w:val="00BA32FA"/>
    <w:rsid w:val="00BA3357"/>
    <w:rsid w:val="00BA3757"/>
    <w:rsid w:val="00BA5300"/>
    <w:rsid w:val="00BA5A67"/>
    <w:rsid w:val="00BA60F6"/>
    <w:rsid w:val="00BA61E5"/>
    <w:rsid w:val="00BA6237"/>
    <w:rsid w:val="00BA6B5E"/>
    <w:rsid w:val="00BA7F94"/>
    <w:rsid w:val="00BB0928"/>
    <w:rsid w:val="00BB25D1"/>
    <w:rsid w:val="00BB332A"/>
    <w:rsid w:val="00BB6562"/>
    <w:rsid w:val="00BB7DD4"/>
    <w:rsid w:val="00BC0178"/>
    <w:rsid w:val="00BC1BE9"/>
    <w:rsid w:val="00BC475B"/>
    <w:rsid w:val="00BC7235"/>
    <w:rsid w:val="00BC7684"/>
    <w:rsid w:val="00BD0844"/>
    <w:rsid w:val="00BD1236"/>
    <w:rsid w:val="00BD1FAF"/>
    <w:rsid w:val="00BD5E09"/>
    <w:rsid w:val="00BD6703"/>
    <w:rsid w:val="00BE09C0"/>
    <w:rsid w:val="00BE789F"/>
    <w:rsid w:val="00BF30FB"/>
    <w:rsid w:val="00BF3C58"/>
    <w:rsid w:val="00BF56E4"/>
    <w:rsid w:val="00C016C8"/>
    <w:rsid w:val="00C03701"/>
    <w:rsid w:val="00C06E80"/>
    <w:rsid w:val="00C10149"/>
    <w:rsid w:val="00C135A8"/>
    <w:rsid w:val="00C1442E"/>
    <w:rsid w:val="00C15138"/>
    <w:rsid w:val="00C16740"/>
    <w:rsid w:val="00C1760D"/>
    <w:rsid w:val="00C17FED"/>
    <w:rsid w:val="00C22833"/>
    <w:rsid w:val="00C22C85"/>
    <w:rsid w:val="00C2472F"/>
    <w:rsid w:val="00C255B9"/>
    <w:rsid w:val="00C30326"/>
    <w:rsid w:val="00C3041A"/>
    <w:rsid w:val="00C30DDC"/>
    <w:rsid w:val="00C31D89"/>
    <w:rsid w:val="00C329F2"/>
    <w:rsid w:val="00C349C1"/>
    <w:rsid w:val="00C35A10"/>
    <w:rsid w:val="00C3778E"/>
    <w:rsid w:val="00C37982"/>
    <w:rsid w:val="00C426F7"/>
    <w:rsid w:val="00C446E6"/>
    <w:rsid w:val="00C45836"/>
    <w:rsid w:val="00C4636A"/>
    <w:rsid w:val="00C5488C"/>
    <w:rsid w:val="00C54CC7"/>
    <w:rsid w:val="00C55136"/>
    <w:rsid w:val="00C554B0"/>
    <w:rsid w:val="00C606A0"/>
    <w:rsid w:val="00C60CB0"/>
    <w:rsid w:val="00C626E3"/>
    <w:rsid w:val="00C63330"/>
    <w:rsid w:val="00C63C39"/>
    <w:rsid w:val="00C6608C"/>
    <w:rsid w:val="00C671BA"/>
    <w:rsid w:val="00C67ACB"/>
    <w:rsid w:val="00C71541"/>
    <w:rsid w:val="00C724ED"/>
    <w:rsid w:val="00C72BCB"/>
    <w:rsid w:val="00C73800"/>
    <w:rsid w:val="00C759B3"/>
    <w:rsid w:val="00C75F00"/>
    <w:rsid w:val="00C7725E"/>
    <w:rsid w:val="00C77CB0"/>
    <w:rsid w:val="00C80669"/>
    <w:rsid w:val="00C818E0"/>
    <w:rsid w:val="00C82F7E"/>
    <w:rsid w:val="00C83A1F"/>
    <w:rsid w:val="00C849AE"/>
    <w:rsid w:val="00C864DB"/>
    <w:rsid w:val="00C87141"/>
    <w:rsid w:val="00C91171"/>
    <w:rsid w:val="00C919A4"/>
    <w:rsid w:val="00C91D3B"/>
    <w:rsid w:val="00C9648D"/>
    <w:rsid w:val="00C96A6F"/>
    <w:rsid w:val="00C974B0"/>
    <w:rsid w:val="00C979D3"/>
    <w:rsid w:val="00CA1A89"/>
    <w:rsid w:val="00CA1F15"/>
    <w:rsid w:val="00CA22B5"/>
    <w:rsid w:val="00CA4158"/>
    <w:rsid w:val="00CA5889"/>
    <w:rsid w:val="00CA589E"/>
    <w:rsid w:val="00CA74EB"/>
    <w:rsid w:val="00CA7965"/>
    <w:rsid w:val="00CB5597"/>
    <w:rsid w:val="00CB5E0E"/>
    <w:rsid w:val="00CC12E5"/>
    <w:rsid w:val="00CC1D29"/>
    <w:rsid w:val="00CC3915"/>
    <w:rsid w:val="00CC3C34"/>
    <w:rsid w:val="00CC69DF"/>
    <w:rsid w:val="00CC76C4"/>
    <w:rsid w:val="00CC786F"/>
    <w:rsid w:val="00CD6D3E"/>
    <w:rsid w:val="00CD7AFA"/>
    <w:rsid w:val="00CE05E0"/>
    <w:rsid w:val="00CE2C09"/>
    <w:rsid w:val="00CE3CB8"/>
    <w:rsid w:val="00CE734C"/>
    <w:rsid w:val="00CE73CD"/>
    <w:rsid w:val="00CE7A57"/>
    <w:rsid w:val="00CF0BC2"/>
    <w:rsid w:val="00CF1939"/>
    <w:rsid w:val="00CF1DB7"/>
    <w:rsid w:val="00CF21D6"/>
    <w:rsid w:val="00CF39E3"/>
    <w:rsid w:val="00CF4BE2"/>
    <w:rsid w:val="00CF7BEE"/>
    <w:rsid w:val="00D00D86"/>
    <w:rsid w:val="00D0399D"/>
    <w:rsid w:val="00D0509B"/>
    <w:rsid w:val="00D0670F"/>
    <w:rsid w:val="00D06A37"/>
    <w:rsid w:val="00D075AF"/>
    <w:rsid w:val="00D07AE1"/>
    <w:rsid w:val="00D10193"/>
    <w:rsid w:val="00D1173F"/>
    <w:rsid w:val="00D13360"/>
    <w:rsid w:val="00D17DCA"/>
    <w:rsid w:val="00D17F3D"/>
    <w:rsid w:val="00D20A50"/>
    <w:rsid w:val="00D21237"/>
    <w:rsid w:val="00D23082"/>
    <w:rsid w:val="00D2443A"/>
    <w:rsid w:val="00D2535C"/>
    <w:rsid w:val="00D261B0"/>
    <w:rsid w:val="00D2686D"/>
    <w:rsid w:val="00D3012F"/>
    <w:rsid w:val="00D30C94"/>
    <w:rsid w:val="00D33158"/>
    <w:rsid w:val="00D33D40"/>
    <w:rsid w:val="00D372B9"/>
    <w:rsid w:val="00D376D2"/>
    <w:rsid w:val="00D43FD0"/>
    <w:rsid w:val="00D458BC"/>
    <w:rsid w:val="00D46742"/>
    <w:rsid w:val="00D479DD"/>
    <w:rsid w:val="00D47B94"/>
    <w:rsid w:val="00D51F4C"/>
    <w:rsid w:val="00D53AA6"/>
    <w:rsid w:val="00D56080"/>
    <w:rsid w:val="00D56E81"/>
    <w:rsid w:val="00D577E2"/>
    <w:rsid w:val="00D60679"/>
    <w:rsid w:val="00D628C1"/>
    <w:rsid w:val="00D64431"/>
    <w:rsid w:val="00D658C1"/>
    <w:rsid w:val="00D65906"/>
    <w:rsid w:val="00D66A11"/>
    <w:rsid w:val="00D7572C"/>
    <w:rsid w:val="00D75C3E"/>
    <w:rsid w:val="00D7756F"/>
    <w:rsid w:val="00D776EE"/>
    <w:rsid w:val="00D80AF5"/>
    <w:rsid w:val="00D81E2B"/>
    <w:rsid w:val="00D824C0"/>
    <w:rsid w:val="00D865C5"/>
    <w:rsid w:val="00D87ABA"/>
    <w:rsid w:val="00D9069D"/>
    <w:rsid w:val="00D9162A"/>
    <w:rsid w:val="00D917EC"/>
    <w:rsid w:val="00D93376"/>
    <w:rsid w:val="00D933DD"/>
    <w:rsid w:val="00D97CC5"/>
    <w:rsid w:val="00D97DAF"/>
    <w:rsid w:val="00DA0667"/>
    <w:rsid w:val="00DA0907"/>
    <w:rsid w:val="00DA18C0"/>
    <w:rsid w:val="00DA5F6F"/>
    <w:rsid w:val="00DA670F"/>
    <w:rsid w:val="00DA6B7D"/>
    <w:rsid w:val="00DB3385"/>
    <w:rsid w:val="00DB3DFA"/>
    <w:rsid w:val="00DB4462"/>
    <w:rsid w:val="00DB506B"/>
    <w:rsid w:val="00DB6782"/>
    <w:rsid w:val="00DC0070"/>
    <w:rsid w:val="00DC16DC"/>
    <w:rsid w:val="00DC53C1"/>
    <w:rsid w:val="00DC553D"/>
    <w:rsid w:val="00DC7106"/>
    <w:rsid w:val="00DD0D88"/>
    <w:rsid w:val="00DD192E"/>
    <w:rsid w:val="00DD1EED"/>
    <w:rsid w:val="00DD387F"/>
    <w:rsid w:val="00DD6AFC"/>
    <w:rsid w:val="00DD7476"/>
    <w:rsid w:val="00DD77F2"/>
    <w:rsid w:val="00DD7EA5"/>
    <w:rsid w:val="00DE17E9"/>
    <w:rsid w:val="00DE1A15"/>
    <w:rsid w:val="00DE1FDD"/>
    <w:rsid w:val="00DE2A12"/>
    <w:rsid w:val="00DE2BC4"/>
    <w:rsid w:val="00DE2C6F"/>
    <w:rsid w:val="00DE32B7"/>
    <w:rsid w:val="00DE3DC4"/>
    <w:rsid w:val="00DE540C"/>
    <w:rsid w:val="00DE5E2A"/>
    <w:rsid w:val="00DE632F"/>
    <w:rsid w:val="00DF094F"/>
    <w:rsid w:val="00DF2AC4"/>
    <w:rsid w:val="00DF3804"/>
    <w:rsid w:val="00DF3968"/>
    <w:rsid w:val="00DF4E97"/>
    <w:rsid w:val="00E006FA"/>
    <w:rsid w:val="00E0180D"/>
    <w:rsid w:val="00E01C40"/>
    <w:rsid w:val="00E04082"/>
    <w:rsid w:val="00E06818"/>
    <w:rsid w:val="00E0796A"/>
    <w:rsid w:val="00E100D3"/>
    <w:rsid w:val="00E1137B"/>
    <w:rsid w:val="00E14081"/>
    <w:rsid w:val="00E1741D"/>
    <w:rsid w:val="00E209E6"/>
    <w:rsid w:val="00E210E9"/>
    <w:rsid w:val="00E2358A"/>
    <w:rsid w:val="00E25FE2"/>
    <w:rsid w:val="00E34C05"/>
    <w:rsid w:val="00E359F3"/>
    <w:rsid w:val="00E36C02"/>
    <w:rsid w:val="00E4345C"/>
    <w:rsid w:val="00E43F97"/>
    <w:rsid w:val="00E43F99"/>
    <w:rsid w:val="00E50CA8"/>
    <w:rsid w:val="00E56368"/>
    <w:rsid w:val="00E5781F"/>
    <w:rsid w:val="00E61B36"/>
    <w:rsid w:val="00E61D5A"/>
    <w:rsid w:val="00E63887"/>
    <w:rsid w:val="00E67C0D"/>
    <w:rsid w:val="00E71170"/>
    <w:rsid w:val="00E724A2"/>
    <w:rsid w:val="00E739BF"/>
    <w:rsid w:val="00E7407B"/>
    <w:rsid w:val="00E74935"/>
    <w:rsid w:val="00E754CA"/>
    <w:rsid w:val="00E76F81"/>
    <w:rsid w:val="00E873F1"/>
    <w:rsid w:val="00E92BBD"/>
    <w:rsid w:val="00E94F53"/>
    <w:rsid w:val="00E953E1"/>
    <w:rsid w:val="00E969C7"/>
    <w:rsid w:val="00E96F48"/>
    <w:rsid w:val="00EA497E"/>
    <w:rsid w:val="00EA6A7B"/>
    <w:rsid w:val="00EB0018"/>
    <w:rsid w:val="00EB0CEC"/>
    <w:rsid w:val="00EB15CA"/>
    <w:rsid w:val="00EB238D"/>
    <w:rsid w:val="00EB265B"/>
    <w:rsid w:val="00EB2D92"/>
    <w:rsid w:val="00EB3788"/>
    <w:rsid w:val="00EB5AE6"/>
    <w:rsid w:val="00EB6742"/>
    <w:rsid w:val="00EB6F7C"/>
    <w:rsid w:val="00EB71A3"/>
    <w:rsid w:val="00EC2A83"/>
    <w:rsid w:val="00EC44C4"/>
    <w:rsid w:val="00EC4A55"/>
    <w:rsid w:val="00EC5AE8"/>
    <w:rsid w:val="00ED00B6"/>
    <w:rsid w:val="00ED03C1"/>
    <w:rsid w:val="00ED2B49"/>
    <w:rsid w:val="00ED3368"/>
    <w:rsid w:val="00ED5378"/>
    <w:rsid w:val="00ED6414"/>
    <w:rsid w:val="00ED7AD2"/>
    <w:rsid w:val="00EE0FBC"/>
    <w:rsid w:val="00EE1BF3"/>
    <w:rsid w:val="00EE301C"/>
    <w:rsid w:val="00EE39E5"/>
    <w:rsid w:val="00EE52DF"/>
    <w:rsid w:val="00EE6280"/>
    <w:rsid w:val="00EE6A69"/>
    <w:rsid w:val="00EE76AA"/>
    <w:rsid w:val="00EE7C62"/>
    <w:rsid w:val="00EF1029"/>
    <w:rsid w:val="00EF2543"/>
    <w:rsid w:val="00EF430A"/>
    <w:rsid w:val="00EF4A01"/>
    <w:rsid w:val="00EF4D80"/>
    <w:rsid w:val="00EF54A8"/>
    <w:rsid w:val="00EF668B"/>
    <w:rsid w:val="00EF69CC"/>
    <w:rsid w:val="00EF7BE4"/>
    <w:rsid w:val="00F0254D"/>
    <w:rsid w:val="00F04ED8"/>
    <w:rsid w:val="00F1530F"/>
    <w:rsid w:val="00F157E4"/>
    <w:rsid w:val="00F16E26"/>
    <w:rsid w:val="00F1769E"/>
    <w:rsid w:val="00F227CA"/>
    <w:rsid w:val="00F22955"/>
    <w:rsid w:val="00F238D0"/>
    <w:rsid w:val="00F23B87"/>
    <w:rsid w:val="00F24655"/>
    <w:rsid w:val="00F27244"/>
    <w:rsid w:val="00F273AD"/>
    <w:rsid w:val="00F27499"/>
    <w:rsid w:val="00F31351"/>
    <w:rsid w:val="00F31C2E"/>
    <w:rsid w:val="00F3246D"/>
    <w:rsid w:val="00F341BB"/>
    <w:rsid w:val="00F3430E"/>
    <w:rsid w:val="00F36582"/>
    <w:rsid w:val="00F36710"/>
    <w:rsid w:val="00F40202"/>
    <w:rsid w:val="00F45384"/>
    <w:rsid w:val="00F4606C"/>
    <w:rsid w:val="00F46BDC"/>
    <w:rsid w:val="00F4713F"/>
    <w:rsid w:val="00F473D6"/>
    <w:rsid w:val="00F5101E"/>
    <w:rsid w:val="00F51145"/>
    <w:rsid w:val="00F542D4"/>
    <w:rsid w:val="00F5435E"/>
    <w:rsid w:val="00F553CC"/>
    <w:rsid w:val="00F56E89"/>
    <w:rsid w:val="00F57711"/>
    <w:rsid w:val="00F60496"/>
    <w:rsid w:val="00F61067"/>
    <w:rsid w:val="00F62367"/>
    <w:rsid w:val="00F6274D"/>
    <w:rsid w:val="00F633B0"/>
    <w:rsid w:val="00F63591"/>
    <w:rsid w:val="00F67AFA"/>
    <w:rsid w:val="00F70AA7"/>
    <w:rsid w:val="00F734EF"/>
    <w:rsid w:val="00F75093"/>
    <w:rsid w:val="00F77470"/>
    <w:rsid w:val="00F8092F"/>
    <w:rsid w:val="00F80BE8"/>
    <w:rsid w:val="00F81FA6"/>
    <w:rsid w:val="00F82116"/>
    <w:rsid w:val="00F82560"/>
    <w:rsid w:val="00F83083"/>
    <w:rsid w:val="00F8485C"/>
    <w:rsid w:val="00F85D6F"/>
    <w:rsid w:val="00F87900"/>
    <w:rsid w:val="00F91DBE"/>
    <w:rsid w:val="00F91E2A"/>
    <w:rsid w:val="00FA02DB"/>
    <w:rsid w:val="00FA192E"/>
    <w:rsid w:val="00FA26E7"/>
    <w:rsid w:val="00FA44A0"/>
    <w:rsid w:val="00FA498C"/>
    <w:rsid w:val="00FB0B63"/>
    <w:rsid w:val="00FB111C"/>
    <w:rsid w:val="00FB2145"/>
    <w:rsid w:val="00FB3807"/>
    <w:rsid w:val="00FB39D3"/>
    <w:rsid w:val="00FB4AE8"/>
    <w:rsid w:val="00FC0C0F"/>
    <w:rsid w:val="00FC38BE"/>
    <w:rsid w:val="00FC4B48"/>
    <w:rsid w:val="00FC7344"/>
    <w:rsid w:val="00FD0D37"/>
    <w:rsid w:val="00FD228D"/>
    <w:rsid w:val="00FD2378"/>
    <w:rsid w:val="00FD5E54"/>
    <w:rsid w:val="00FD637F"/>
    <w:rsid w:val="00FE0AEA"/>
    <w:rsid w:val="00FE0B56"/>
    <w:rsid w:val="00FE17A4"/>
    <w:rsid w:val="00FE2253"/>
    <w:rsid w:val="00FE2808"/>
    <w:rsid w:val="00FE2CE3"/>
    <w:rsid w:val="00FE3B10"/>
    <w:rsid w:val="00FE5BE2"/>
    <w:rsid w:val="00FE5CEF"/>
    <w:rsid w:val="00FE5E3B"/>
    <w:rsid w:val="00FE5E3F"/>
    <w:rsid w:val="00FE6297"/>
    <w:rsid w:val="00FE769C"/>
    <w:rsid w:val="00FF04A2"/>
    <w:rsid w:val="00FF1586"/>
    <w:rsid w:val="00FF394B"/>
    <w:rsid w:val="00FF6AA6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9348C7"/>
  <w15:docId w15:val="{F70A21EF-C9A7-4813-8728-F1EF75AD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35177"/>
    <w:rPr>
      <w:rFonts w:ascii="News Gothic MT" w:hAnsi="News Gothic MT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">
    <w:name w:val="ÜBERSCHRIFT 4"/>
    <w:basedOn w:val="Standard"/>
    <w:rsid w:val="00C446E6"/>
    <w:rPr>
      <w:rFonts w:cs="Arial"/>
      <w:b/>
      <w:sz w:val="24"/>
    </w:rPr>
  </w:style>
  <w:style w:type="paragraph" w:styleId="Textkrper">
    <w:name w:val="Body Text"/>
    <w:basedOn w:val="Standard"/>
    <w:rsid w:val="00835177"/>
    <w:rPr>
      <w:rFonts w:ascii="Arial" w:hAnsi="Arial" w:cs="Arial"/>
      <w:sz w:val="20"/>
      <w:szCs w:val="24"/>
      <w:lang w:val="de-CH" w:eastAsia="de-DE"/>
    </w:rPr>
  </w:style>
  <w:style w:type="table" w:styleId="Tabellenraster">
    <w:name w:val="Table Grid"/>
    <w:basedOn w:val="NormaleTabelle"/>
    <w:rsid w:val="0083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835177"/>
    <w:pPr>
      <w:tabs>
        <w:tab w:val="center" w:pos="4536"/>
        <w:tab w:val="right" w:pos="9072"/>
      </w:tabs>
    </w:pPr>
    <w:rPr>
      <w:rFonts w:ascii="Syntax" w:hAnsi="Syntax"/>
      <w:noProof/>
      <w:snapToGrid w:val="0"/>
      <w:szCs w:val="22"/>
      <w:lang w:val="de-CH" w:eastAsia="de-DE"/>
    </w:rPr>
  </w:style>
  <w:style w:type="character" w:styleId="Hyperlink">
    <w:name w:val="Hyperlink"/>
    <w:basedOn w:val="Absatz-Standardschriftart"/>
    <w:rsid w:val="00835177"/>
    <w:rPr>
      <w:color w:val="0000FF"/>
      <w:u w:val="single"/>
    </w:rPr>
  </w:style>
  <w:style w:type="paragraph" w:styleId="Kommentartext">
    <w:name w:val="annotation text"/>
    <w:basedOn w:val="Standard"/>
    <w:semiHidden/>
    <w:rsid w:val="00835177"/>
    <w:rPr>
      <w:sz w:val="20"/>
    </w:rPr>
  </w:style>
  <w:style w:type="character" w:styleId="Kommentarzeichen">
    <w:name w:val="annotation reference"/>
    <w:basedOn w:val="Absatz-Standardschriftart"/>
    <w:semiHidden/>
    <w:rsid w:val="00835177"/>
    <w:rPr>
      <w:sz w:val="16"/>
      <w:szCs w:val="16"/>
    </w:rPr>
  </w:style>
  <w:style w:type="paragraph" w:styleId="Sprechblasentext">
    <w:name w:val="Balloon Text"/>
    <w:basedOn w:val="Standard"/>
    <w:semiHidden/>
    <w:rsid w:val="0083517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CE05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E05E0"/>
    <w:rPr>
      <w:rFonts w:ascii="News Gothic MT" w:hAnsi="News Gothic MT"/>
      <w:sz w:val="22"/>
      <w:lang w:val="de-DE"/>
    </w:rPr>
  </w:style>
  <w:style w:type="paragraph" w:styleId="berarbeitung">
    <w:name w:val="Revision"/>
    <w:hidden/>
    <w:uiPriority w:val="99"/>
    <w:semiHidden/>
    <w:rsid w:val="00A20418"/>
    <w:rPr>
      <w:rFonts w:ascii="News Gothic MT" w:hAnsi="News Gothic MT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176</vt:lpstr>
    </vt:vector>
  </TitlesOfParts>
  <Company>Lungenliga Schweiz</Company>
  <LinksUpToDate>false</LinksUpToDate>
  <CharactersWithSpaces>1133</CharactersWithSpaces>
  <SharedDoc>false</SharedDoc>
  <HLinks>
    <vt:vector size="6" baseType="variant">
      <vt:variant>
        <vt:i4>1376379</vt:i4>
      </vt:variant>
      <vt:variant>
        <vt:i4>8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176</dc:title>
  <dc:creator>Tanner Claudine</dc:creator>
  <cp:lastModifiedBy>Nathalie Gasser</cp:lastModifiedBy>
  <cp:revision>3</cp:revision>
  <dcterms:created xsi:type="dcterms:W3CDTF">2018-04-17T12:09:00Z</dcterms:created>
  <dcterms:modified xsi:type="dcterms:W3CDTF">2022-10-21T12:40:00Z</dcterms:modified>
</cp:coreProperties>
</file>